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D4CD5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44FE0A8" wp14:editId="076A2D0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94C03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0F25F79E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3E992ADC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50E182F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8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58C289E1" w14:textId="77777777" w:rsidR="00D50BB5" w:rsidRPr="00BE713F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9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3A306F87" w14:textId="77777777" w:rsidR="00D50BB5" w:rsidRPr="0004747B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6F33725F" w14:textId="4726579B" w:rsidR="00D50BB5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 w:rsidR="00136BB2">
        <w:rPr>
          <w:rFonts w:ascii="Times New Roman" w:hAnsi="Times New Roman" w:cs="Times New Roman"/>
          <w:b/>
          <w:bCs/>
        </w:rPr>
        <w:t>5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A1520D">
        <w:rPr>
          <w:rFonts w:ascii="Times New Roman" w:hAnsi="Times New Roman" w:cs="Times New Roman"/>
          <w:b/>
          <w:bCs/>
        </w:rPr>
        <w:t>július 7</w:t>
      </w:r>
      <w:r w:rsidRPr="0004747B">
        <w:rPr>
          <w:rFonts w:ascii="Times New Roman" w:hAnsi="Times New Roman" w:cs="Times New Roman"/>
          <w:b/>
          <w:bCs/>
        </w:rPr>
        <w:t xml:space="preserve">-i </w:t>
      </w:r>
      <w:proofErr w:type="spellStart"/>
      <w:r w:rsidR="00A1520D">
        <w:rPr>
          <w:rFonts w:ascii="Times New Roman" w:hAnsi="Times New Roman" w:cs="Times New Roman"/>
          <w:b/>
          <w:bCs/>
        </w:rPr>
        <w:t>re</w:t>
      </w:r>
      <w:r w:rsidR="008A45A8">
        <w:rPr>
          <w:rFonts w:ascii="Times New Roman" w:hAnsi="Times New Roman" w:cs="Times New Roman"/>
          <w:b/>
          <w:bCs/>
        </w:rPr>
        <w:t>nd</w:t>
      </w:r>
      <w:r w:rsidR="00A1520D">
        <w:rPr>
          <w:rFonts w:ascii="Times New Roman" w:hAnsi="Times New Roman" w:cs="Times New Roman"/>
          <w:b/>
          <w:bCs/>
        </w:rPr>
        <w:t>kivüli</w:t>
      </w:r>
      <w:proofErr w:type="spellEnd"/>
      <w:r w:rsidRPr="0004747B">
        <w:rPr>
          <w:rFonts w:ascii="Times New Roman" w:hAnsi="Times New Roman" w:cs="Times New Roman"/>
          <w:b/>
          <w:bCs/>
        </w:rPr>
        <w:t xml:space="preserve"> ülésére </w:t>
      </w:r>
    </w:p>
    <w:p w14:paraId="2EACC592" w14:textId="77777777" w:rsidR="00DC5A79" w:rsidRDefault="00DC5A79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C5A79" w14:paraId="44722147" w14:textId="77777777" w:rsidTr="00DC5A79">
        <w:tc>
          <w:tcPr>
            <w:tcW w:w="10456" w:type="dxa"/>
          </w:tcPr>
          <w:p w14:paraId="5C80FF4E" w14:textId="287CA112" w:rsidR="00DC5A79" w:rsidRPr="0004747B" w:rsidRDefault="00717F36" w:rsidP="00DC5A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Tárgyalandó n</w:t>
            </w:r>
            <w:r w:rsidR="00DC5A79">
              <w:rPr>
                <w:rFonts w:ascii="Times New Roman" w:hAnsi="Times New Roman" w:cs="Times New Roman"/>
                <w:b/>
                <w:bCs/>
              </w:rPr>
              <w:t>apirend:</w:t>
            </w:r>
          </w:p>
          <w:p w14:paraId="12258529" w14:textId="2B940D01" w:rsidR="00DC5A79" w:rsidRDefault="00DC5A79" w:rsidP="00DC5A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Polgármester illetményé</w:t>
            </w:r>
            <w:r w:rsidR="00717F36">
              <w:rPr>
                <w:rFonts w:ascii="Times New Roman" w:hAnsi="Times New Roman" w:cs="Times New Roman"/>
                <w:b/>
              </w:rPr>
              <w:t>nek és költségtérítésének me</w:t>
            </w:r>
            <w:r w:rsidR="00A1520D">
              <w:rPr>
                <w:rFonts w:ascii="Times New Roman" w:hAnsi="Times New Roman" w:cs="Times New Roman"/>
                <w:b/>
              </w:rPr>
              <w:t>g</w:t>
            </w:r>
            <w:r w:rsidR="00717F36">
              <w:rPr>
                <w:rFonts w:ascii="Times New Roman" w:hAnsi="Times New Roman" w:cs="Times New Roman"/>
                <w:b/>
              </w:rPr>
              <w:t>állapításáról</w:t>
            </w:r>
            <w:r w:rsidR="00A1520D">
              <w:rPr>
                <w:rFonts w:ascii="Times New Roman" w:hAnsi="Times New Roman" w:cs="Times New Roman"/>
                <w:b/>
              </w:rPr>
              <w:t xml:space="preserve"> szóló önkormányzati határozat</w:t>
            </w:r>
            <w:r w:rsidR="008A45A8">
              <w:rPr>
                <w:rFonts w:ascii="Times New Roman" w:hAnsi="Times New Roman" w:cs="Times New Roman"/>
                <w:b/>
              </w:rPr>
              <w:t>ok</w:t>
            </w:r>
            <w:r w:rsidR="00A1520D">
              <w:rPr>
                <w:rFonts w:ascii="Times New Roman" w:hAnsi="Times New Roman" w:cs="Times New Roman"/>
                <w:b/>
              </w:rPr>
              <w:t xml:space="preserve"> módosítása</w:t>
            </w:r>
          </w:p>
        </w:tc>
      </w:tr>
    </w:tbl>
    <w:p w14:paraId="4A4C61C2" w14:textId="77777777" w:rsidR="00DC5A79" w:rsidRDefault="00DC5A79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05E6F25" w14:textId="77777777" w:rsidR="00D50BB5" w:rsidRPr="00E14550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1DAA7A6" w14:textId="711C125E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136BB2">
        <w:rPr>
          <w:rFonts w:ascii="Times New Roman" w:hAnsi="Times New Roman" w:cs="Times New Roman"/>
          <w:b/>
          <w:bCs/>
        </w:rPr>
        <w:t>5</w:t>
      </w:r>
      <w:r w:rsidRPr="0004747B">
        <w:rPr>
          <w:rFonts w:ascii="Times New Roman" w:hAnsi="Times New Roman" w:cs="Times New Roman"/>
          <w:b/>
          <w:bCs/>
        </w:rPr>
        <w:t>.</w:t>
      </w:r>
      <w:r w:rsidR="00136BB2">
        <w:rPr>
          <w:rFonts w:ascii="Times New Roman" w:hAnsi="Times New Roman" w:cs="Times New Roman"/>
          <w:b/>
          <w:bCs/>
        </w:rPr>
        <w:t>0</w:t>
      </w:r>
      <w:r w:rsidR="00A1520D">
        <w:rPr>
          <w:rFonts w:ascii="Times New Roman" w:hAnsi="Times New Roman" w:cs="Times New Roman"/>
          <w:b/>
          <w:bCs/>
        </w:rPr>
        <w:t>7.0</w:t>
      </w:r>
      <w:r w:rsidR="001A5604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2C5E508A" w14:textId="231EDBE5" w:rsidR="00D50BB5" w:rsidRPr="0004747B" w:rsidRDefault="00D50BB5" w:rsidP="00607241">
      <w:pPr>
        <w:spacing w:after="0"/>
        <w:ind w:left="4950" w:hanging="495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Pénzügyi</w:t>
      </w:r>
      <w:r w:rsidR="00DC5A79">
        <w:rPr>
          <w:rFonts w:ascii="Times New Roman" w:hAnsi="Times New Roman" w:cs="Times New Roman"/>
          <w:b/>
          <w:bCs/>
        </w:rPr>
        <w:t>, Településfejlesztési és Fenntarthatós</w:t>
      </w:r>
      <w:r w:rsidR="00607241">
        <w:rPr>
          <w:rFonts w:ascii="Times New Roman" w:hAnsi="Times New Roman" w:cs="Times New Roman"/>
          <w:b/>
          <w:bCs/>
        </w:rPr>
        <w:t>á</w:t>
      </w:r>
      <w:r w:rsidR="00DC5A79">
        <w:rPr>
          <w:rFonts w:ascii="Times New Roman" w:hAnsi="Times New Roman" w:cs="Times New Roman"/>
          <w:b/>
          <w:bCs/>
        </w:rPr>
        <w:t xml:space="preserve">gi </w:t>
      </w:r>
      <w:r w:rsidR="00607241">
        <w:rPr>
          <w:rFonts w:ascii="Times New Roman" w:hAnsi="Times New Roman" w:cs="Times New Roman"/>
          <w:b/>
          <w:bCs/>
        </w:rPr>
        <w:t>B</w:t>
      </w:r>
      <w:r w:rsidRPr="0004747B">
        <w:rPr>
          <w:rFonts w:ascii="Times New Roman" w:hAnsi="Times New Roman" w:cs="Times New Roman"/>
          <w:b/>
          <w:bCs/>
        </w:rPr>
        <w:t>izottság, 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394491AE" w14:textId="31634891" w:rsidR="00D50BB5" w:rsidRPr="00E14550" w:rsidRDefault="00D50BB5" w:rsidP="00D50BB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="008A45A8" w:rsidRPr="0004747B">
        <w:rPr>
          <w:rFonts w:ascii="Times New Roman" w:hAnsi="Times New Roman" w:cs="Times New Roman"/>
          <w:b/>
          <w:bCs/>
        </w:rPr>
        <w:t>dr. Lack Mónika jegyző</w:t>
      </w:r>
      <w:r w:rsidR="008A45A8" w:rsidRPr="0004747B">
        <w:rPr>
          <w:rFonts w:ascii="Times New Roman" w:hAnsi="Times New Roman" w:cs="Times New Roman"/>
        </w:rPr>
        <w:tab/>
      </w:r>
    </w:p>
    <w:p w14:paraId="169587FF" w14:textId="31987602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018EF591" w14:textId="40F4077D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607241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646F6A6E" w14:textId="6CD01B4D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A1520D">
        <w:rPr>
          <w:rFonts w:ascii="Times New Roman" w:hAnsi="Times New Roman" w:cs="Times New Roman"/>
        </w:rPr>
        <w:t xml:space="preserve">rendes </w:t>
      </w:r>
      <w:r w:rsidRPr="0004747B">
        <w:rPr>
          <w:rFonts w:ascii="Times New Roman" w:hAnsi="Times New Roman" w:cs="Times New Roman"/>
          <w:b/>
          <w:bCs/>
          <w:u w:val="single"/>
        </w:rPr>
        <w:t>/</w:t>
      </w:r>
      <w:r w:rsidRPr="0004747B">
        <w:rPr>
          <w:rFonts w:ascii="Times New Roman" w:hAnsi="Times New Roman" w:cs="Times New Roman"/>
        </w:rPr>
        <w:t xml:space="preserve"> </w:t>
      </w:r>
      <w:r w:rsidRPr="00A1520D">
        <w:rPr>
          <w:rFonts w:ascii="Times New Roman" w:hAnsi="Times New Roman" w:cs="Times New Roman"/>
          <w:b/>
          <w:bCs/>
          <w:u w:val="single"/>
        </w:rPr>
        <w:t>rendkívüli</w:t>
      </w:r>
    </w:p>
    <w:p w14:paraId="2152E4FE" w14:textId="06B45176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136BB2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136BB2">
        <w:rPr>
          <w:rFonts w:ascii="Times New Roman" w:hAnsi="Times New Roman" w:cs="Times New Roman"/>
        </w:rPr>
        <w:t>minősített</w:t>
      </w:r>
      <w:r w:rsidRPr="00636097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042799DA" w14:textId="4EA5D257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7076C9BD" w14:textId="77777777" w:rsidR="00D87C65" w:rsidRPr="00AB1836" w:rsidRDefault="00D87C65" w:rsidP="00D87C65">
      <w:pPr>
        <w:spacing w:after="0"/>
        <w:rPr>
          <w:rFonts w:ascii="Times New Roman" w:hAnsi="Times New Roman" w:cs="Times New Roman"/>
        </w:rPr>
      </w:pPr>
    </w:p>
    <w:p w14:paraId="55E2BD10" w14:textId="77777777" w:rsidR="00D87C65" w:rsidRPr="00AB1836" w:rsidRDefault="00D87C65" w:rsidP="00D87C65">
      <w:pPr>
        <w:spacing w:after="0"/>
        <w:jc w:val="both"/>
        <w:rPr>
          <w:rFonts w:ascii="Times New Roman" w:hAnsi="Times New Roman" w:cs="Times New Roman"/>
          <w:b/>
        </w:rPr>
      </w:pPr>
      <w:r w:rsidRPr="00AB1836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0D59C0D6" w14:textId="77777777" w:rsidR="00D87C65" w:rsidRPr="00AB1836" w:rsidRDefault="00D87C65" w:rsidP="00D87C65">
      <w:pPr>
        <w:spacing w:after="0"/>
        <w:rPr>
          <w:rFonts w:ascii="Times New Roman" w:hAnsi="Times New Roman" w:cs="Times New Roman"/>
        </w:rPr>
      </w:pPr>
    </w:p>
    <w:p w14:paraId="5011C46F" w14:textId="77777777" w:rsidR="0069026E" w:rsidRPr="00AB1836" w:rsidRDefault="00D87C65" w:rsidP="0069026E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  <w:b/>
        </w:rPr>
        <w:t>2. Jogszabályi hivatkozások</w:t>
      </w:r>
      <w:r w:rsidRPr="00AB1836">
        <w:rPr>
          <w:rFonts w:ascii="Times New Roman" w:hAnsi="Times New Roman" w:cs="Times New Roman"/>
        </w:rPr>
        <w:t xml:space="preserve">: </w:t>
      </w:r>
    </w:p>
    <w:p w14:paraId="47477FBF" w14:textId="6EA99FDC" w:rsidR="00D87C65" w:rsidRPr="00AB1836" w:rsidRDefault="00136BB2" w:rsidP="0069026E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Magyarország helyi önkormányzatairól szóló 2011. évi CLXXXIX. törvény</w:t>
      </w:r>
    </w:p>
    <w:p w14:paraId="5C9C1072" w14:textId="77777777" w:rsidR="0069026E" w:rsidRPr="00AB1836" w:rsidRDefault="0069026E" w:rsidP="00D87C65">
      <w:pPr>
        <w:spacing w:after="0"/>
        <w:jc w:val="both"/>
        <w:rPr>
          <w:rFonts w:ascii="Times New Roman" w:hAnsi="Times New Roman" w:cs="Times New Roman"/>
          <w:b/>
        </w:rPr>
      </w:pPr>
    </w:p>
    <w:p w14:paraId="1CFCB075" w14:textId="162B6BBA" w:rsidR="00D87C65" w:rsidRPr="00AB1836" w:rsidRDefault="00D87C65" w:rsidP="00D87C65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  <w:b/>
        </w:rPr>
        <w:t xml:space="preserve">3. Költségkihatások: </w:t>
      </w:r>
      <w:r w:rsidRPr="00AB1836">
        <w:rPr>
          <w:rFonts w:ascii="Times New Roman" w:hAnsi="Times New Roman" w:cs="Times New Roman"/>
        </w:rPr>
        <w:t xml:space="preserve">A </w:t>
      </w:r>
      <w:r w:rsidR="005A5508" w:rsidRPr="00AB1836">
        <w:rPr>
          <w:rFonts w:ascii="Times New Roman" w:hAnsi="Times New Roman" w:cs="Times New Roman"/>
        </w:rPr>
        <w:t xml:space="preserve">mindenkori </w:t>
      </w:r>
      <w:r w:rsidRPr="00AB1836">
        <w:rPr>
          <w:rFonts w:ascii="Times New Roman" w:hAnsi="Times New Roman" w:cs="Times New Roman"/>
        </w:rPr>
        <w:t>költségvetést terhelő forrásigény</w:t>
      </w:r>
    </w:p>
    <w:p w14:paraId="250A4BD3" w14:textId="77777777" w:rsidR="00D87C65" w:rsidRPr="00AB1836" w:rsidRDefault="00D87C65" w:rsidP="00D87C65">
      <w:pPr>
        <w:spacing w:after="0"/>
        <w:jc w:val="both"/>
        <w:rPr>
          <w:rFonts w:ascii="Times New Roman" w:hAnsi="Times New Roman" w:cs="Times New Roman"/>
          <w:i/>
        </w:rPr>
      </w:pPr>
    </w:p>
    <w:p w14:paraId="276AF5A2" w14:textId="77777777" w:rsidR="003C47E5" w:rsidRPr="00AB1836" w:rsidRDefault="00180E1B" w:rsidP="0069026E">
      <w:pPr>
        <w:spacing w:after="0"/>
        <w:rPr>
          <w:rFonts w:ascii="Times New Roman" w:hAnsi="Times New Roman" w:cs="Times New Roman"/>
          <w:b/>
        </w:rPr>
      </w:pPr>
      <w:r w:rsidRPr="00AB1836">
        <w:rPr>
          <w:rFonts w:ascii="Times New Roman" w:hAnsi="Times New Roman" w:cs="Times New Roman"/>
          <w:b/>
        </w:rPr>
        <w:t xml:space="preserve">4. Tényállás bemutatása: </w:t>
      </w:r>
    </w:p>
    <w:p w14:paraId="3B5694C0" w14:textId="77777777" w:rsidR="00DD154D" w:rsidRDefault="00DD154D" w:rsidP="0069026E">
      <w:pPr>
        <w:spacing w:after="0"/>
        <w:jc w:val="both"/>
        <w:rPr>
          <w:rFonts w:ascii="Times New Roman" w:hAnsi="Times New Roman" w:cs="Times New Roman"/>
        </w:rPr>
      </w:pPr>
    </w:p>
    <w:p w14:paraId="568D728B" w14:textId="6045D8A0" w:rsidR="00AF42F2" w:rsidRDefault="00A1520D" w:rsidP="006902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Telki község Önkormányzat képviselő-testülete </w:t>
      </w:r>
      <w:r w:rsidR="00766BF8">
        <w:rPr>
          <w:rFonts w:ascii="Times New Roman" w:hAnsi="Times New Roman" w:cs="Times New Roman"/>
        </w:rPr>
        <w:t xml:space="preserve">a </w:t>
      </w:r>
      <w:r w:rsidR="00B24CE3">
        <w:rPr>
          <w:rFonts w:ascii="Times New Roman" w:hAnsi="Times New Roman" w:cs="Times New Roman"/>
        </w:rPr>
        <w:t>Magyar</w:t>
      </w:r>
      <w:r w:rsidR="002724E1">
        <w:rPr>
          <w:rFonts w:ascii="Times New Roman" w:hAnsi="Times New Roman" w:cs="Times New Roman"/>
        </w:rPr>
        <w:t xml:space="preserve">ország helyi önkormányzatairól szóló 2011.évi </w:t>
      </w:r>
      <w:r w:rsidR="002724E1" w:rsidRPr="002724E1">
        <w:rPr>
          <w:rFonts w:ascii="Times New Roman" w:hAnsi="Times New Roman" w:cs="Times New Roman"/>
        </w:rPr>
        <w:t xml:space="preserve">CLXXXIX. törvény (a továbbiakban: </w:t>
      </w:r>
      <w:proofErr w:type="spellStart"/>
      <w:r w:rsidR="002724E1" w:rsidRPr="002724E1">
        <w:rPr>
          <w:rFonts w:ascii="Times New Roman" w:hAnsi="Times New Roman" w:cs="Times New Roman"/>
        </w:rPr>
        <w:t>Mötv</w:t>
      </w:r>
      <w:proofErr w:type="spellEnd"/>
      <w:r w:rsidR="002724E1" w:rsidRPr="002724E1">
        <w:rPr>
          <w:rFonts w:ascii="Times New Roman" w:hAnsi="Times New Roman" w:cs="Times New Roman"/>
        </w:rPr>
        <w:t xml:space="preserve">.) 71.§. (2)-(5) bekezdése </w:t>
      </w:r>
      <w:r w:rsidR="002724E1">
        <w:rPr>
          <w:rFonts w:ascii="Times New Roman" w:hAnsi="Times New Roman" w:cs="Times New Roman"/>
        </w:rPr>
        <w:t xml:space="preserve">és az </w:t>
      </w:r>
      <w:proofErr w:type="spellStart"/>
      <w:r w:rsidR="00B24CE3" w:rsidRPr="00CD29D6">
        <w:rPr>
          <w:rFonts w:ascii="Times New Roman" w:hAnsi="Times New Roman" w:cs="Times New Roman"/>
        </w:rPr>
        <w:t>Mötv</w:t>
      </w:r>
      <w:proofErr w:type="spellEnd"/>
      <w:r w:rsidR="00B24CE3" w:rsidRPr="00CD29D6">
        <w:rPr>
          <w:rFonts w:ascii="Times New Roman" w:hAnsi="Times New Roman" w:cs="Times New Roman"/>
        </w:rPr>
        <w:t xml:space="preserve">. 147. </w:t>
      </w:r>
      <w:proofErr w:type="gramStart"/>
      <w:r w:rsidR="00B24CE3" w:rsidRPr="00CD29D6">
        <w:rPr>
          <w:rFonts w:ascii="Times New Roman" w:hAnsi="Times New Roman" w:cs="Times New Roman"/>
        </w:rPr>
        <w:t>§</w:t>
      </w:r>
      <w:r w:rsidR="002724E1">
        <w:rPr>
          <w:rFonts w:ascii="Times New Roman" w:hAnsi="Times New Roman" w:cs="Times New Roman"/>
        </w:rPr>
        <w:t>.</w:t>
      </w:r>
      <w:r w:rsidR="00B24CE3" w:rsidRPr="00CD29D6">
        <w:rPr>
          <w:rFonts w:ascii="Times New Roman" w:hAnsi="Times New Roman" w:cs="Times New Roman"/>
        </w:rPr>
        <w:t>(</w:t>
      </w:r>
      <w:proofErr w:type="gramEnd"/>
      <w:r w:rsidR="00B24CE3" w:rsidRPr="00CD29D6">
        <w:rPr>
          <w:rFonts w:ascii="Times New Roman" w:hAnsi="Times New Roman" w:cs="Times New Roman"/>
        </w:rPr>
        <w:t>3) bekezdés</w:t>
      </w:r>
      <w:r w:rsidR="00542F7B">
        <w:rPr>
          <w:rFonts w:ascii="Times New Roman" w:hAnsi="Times New Roman" w:cs="Times New Roman"/>
        </w:rPr>
        <w:t xml:space="preserve">e alapján jogszabályváltozás </w:t>
      </w:r>
      <w:r w:rsidR="00B913E6">
        <w:rPr>
          <w:rFonts w:ascii="Times New Roman" w:hAnsi="Times New Roman" w:cs="Times New Roman"/>
        </w:rPr>
        <w:t>alapján döntött a</w:t>
      </w:r>
      <w:r w:rsidR="00B24CE3">
        <w:rPr>
          <w:rFonts w:ascii="Times New Roman" w:hAnsi="Times New Roman" w:cs="Times New Roman"/>
        </w:rPr>
        <w:t xml:space="preserve"> </w:t>
      </w:r>
      <w:r w:rsidR="00E80CC7">
        <w:rPr>
          <w:rFonts w:ascii="Times New Roman" w:hAnsi="Times New Roman" w:cs="Times New Roman"/>
        </w:rPr>
        <w:t xml:space="preserve">127/2024. (XII.09.) </w:t>
      </w:r>
      <w:r w:rsidR="00B913E6">
        <w:rPr>
          <w:rFonts w:ascii="Times New Roman" w:hAnsi="Times New Roman" w:cs="Times New Roman"/>
        </w:rPr>
        <w:t xml:space="preserve">önkormányzati határozatával döntött a polgármester illetményének 2024.10.01. </w:t>
      </w:r>
      <w:r w:rsidR="00343C7A">
        <w:rPr>
          <w:rFonts w:ascii="Times New Roman" w:hAnsi="Times New Roman" w:cs="Times New Roman"/>
        </w:rPr>
        <w:t xml:space="preserve">napjával, illetve </w:t>
      </w:r>
      <w:r w:rsidR="00B913E6">
        <w:rPr>
          <w:rFonts w:ascii="Times New Roman" w:hAnsi="Times New Roman" w:cs="Times New Roman"/>
        </w:rPr>
        <w:t xml:space="preserve">a 80/2025. (V.26.) önkormányzati határozatával </w:t>
      </w:r>
      <w:r w:rsidR="00E80CC7">
        <w:rPr>
          <w:rFonts w:ascii="Times New Roman" w:hAnsi="Times New Roman" w:cs="Times New Roman"/>
        </w:rPr>
        <w:t xml:space="preserve">a polgármester illetményének </w:t>
      </w:r>
      <w:r w:rsidR="00766BF8">
        <w:rPr>
          <w:rFonts w:ascii="Times New Roman" w:hAnsi="Times New Roman" w:cs="Times New Roman"/>
        </w:rPr>
        <w:t>202</w:t>
      </w:r>
      <w:r w:rsidR="00343C7A">
        <w:rPr>
          <w:rFonts w:ascii="Times New Roman" w:hAnsi="Times New Roman" w:cs="Times New Roman"/>
        </w:rPr>
        <w:t>5.07.01. napjával</w:t>
      </w:r>
      <w:r w:rsidR="00AF42F2">
        <w:rPr>
          <w:rFonts w:ascii="Times New Roman" w:hAnsi="Times New Roman" w:cs="Times New Roman"/>
        </w:rPr>
        <w:t xml:space="preserve"> </w:t>
      </w:r>
      <w:r w:rsidR="00C576AA">
        <w:rPr>
          <w:rFonts w:ascii="Times New Roman" w:hAnsi="Times New Roman" w:cs="Times New Roman"/>
        </w:rPr>
        <w:t xml:space="preserve">jogszabály változás alapján </w:t>
      </w:r>
      <w:r w:rsidR="00AF42F2">
        <w:rPr>
          <w:rFonts w:ascii="Times New Roman" w:hAnsi="Times New Roman" w:cs="Times New Roman"/>
        </w:rPr>
        <w:t>történő emelésének tudomásul vételéről.</w:t>
      </w:r>
    </w:p>
    <w:p w14:paraId="3C802289" w14:textId="77777777" w:rsidR="00D271B5" w:rsidRDefault="00D271B5" w:rsidP="0069026E">
      <w:pPr>
        <w:spacing w:after="0"/>
        <w:jc w:val="both"/>
        <w:rPr>
          <w:rFonts w:ascii="Times New Roman" w:hAnsi="Times New Roman" w:cs="Times New Roman"/>
        </w:rPr>
      </w:pPr>
    </w:p>
    <w:p w14:paraId="26647E5F" w14:textId="2EA44ED2" w:rsidR="00D271B5" w:rsidRDefault="00D271B5" w:rsidP="0069026E">
      <w:pPr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Az előterjesztésben – az illetménymegállapítás alapjánál figyelembe vett </w:t>
      </w:r>
      <w:r w:rsidRPr="00D271B5">
        <w:rPr>
          <w:rFonts w:ascii="Times New Roman" w:hAnsi="Times New Roman" w:cs="Times New Roman"/>
          <w:b/>
          <w:bCs/>
          <w:i/>
        </w:rPr>
        <w:t>nemzetgazdasági átlagkereset</w:t>
      </w:r>
      <w:r>
        <w:rPr>
          <w:rFonts w:ascii="Times New Roman" w:hAnsi="Times New Roman" w:cs="Times New Roman"/>
          <w:i/>
        </w:rPr>
        <w:t xml:space="preserve"> </w:t>
      </w:r>
      <w:r w:rsidR="00C576AA">
        <w:rPr>
          <w:rFonts w:ascii="Times New Roman" w:hAnsi="Times New Roman" w:cs="Times New Roman"/>
          <w:i/>
        </w:rPr>
        <w:t xml:space="preserve">összege </w:t>
      </w:r>
      <w:r w:rsidR="00C576AA" w:rsidRPr="00C576AA">
        <w:rPr>
          <w:rFonts w:ascii="Times New Roman" w:hAnsi="Times New Roman" w:cs="Times New Roman"/>
          <w:iCs/>
        </w:rPr>
        <w:t>mindkét esetben</w:t>
      </w:r>
      <w:r w:rsidR="00C576AA">
        <w:rPr>
          <w:rFonts w:ascii="Times New Roman" w:hAnsi="Times New Roman" w:cs="Times New Roman"/>
          <w:i/>
        </w:rPr>
        <w:t xml:space="preserve"> </w:t>
      </w:r>
      <w:r w:rsidRPr="00D271B5">
        <w:rPr>
          <w:rFonts w:ascii="Times New Roman" w:hAnsi="Times New Roman" w:cs="Times New Roman"/>
          <w:iCs/>
        </w:rPr>
        <w:t>tévesen került meghatározásra.</w:t>
      </w:r>
    </w:p>
    <w:p w14:paraId="69EB39C7" w14:textId="77777777" w:rsidR="00796CCB" w:rsidRDefault="00796CCB" w:rsidP="0069026E">
      <w:pPr>
        <w:spacing w:after="0"/>
        <w:jc w:val="both"/>
        <w:rPr>
          <w:rFonts w:ascii="Times New Roman" w:hAnsi="Times New Roman" w:cs="Times New Roman"/>
          <w:iCs/>
        </w:rPr>
      </w:pPr>
    </w:p>
    <w:p w14:paraId="7F1A25E6" w14:textId="77777777" w:rsidR="00707A53" w:rsidRDefault="00A816C1" w:rsidP="0069026E">
      <w:pPr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Az előterjesztésben szereplő </w:t>
      </w:r>
      <w:r w:rsidR="00683539">
        <w:rPr>
          <w:rFonts w:ascii="Times New Roman" w:hAnsi="Times New Roman" w:cs="Times New Roman"/>
          <w:iCs/>
        </w:rPr>
        <w:t xml:space="preserve">2024.10.01-től történő emelés esetén </w:t>
      </w:r>
      <w:r w:rsidR="00F71973">
        <w:rPr>
          <w:rFonts w:ascii="Times New Roman" w:hAnsi="Times New Roman" w:cs="Times New Roman"/>
          <w:iCs/>
        </w:rPr>
        <w:t xml:space="preserve">tévesen </w:t>
      </w:r>
      <w:r w:rsidR="00683539">
        <w:rPr>
          <w:rFonts w:ascii="Times New Roman" w:hAnsi="Times New Roman" w:cs="Times New Roman"/>
          <w:iCs/>
        </w:rPr>
        <w:t>figyelembe vett</w:t>
      </w:r>
      <w:r w:rsidR="006200B5">
        <w:rPr>
          <w:rFonts w:ascii="Times New Roman" w:hAnsi="Times New Roman" w:cs="Times New Roman"/>
          <w:iCs/>
        </w:rPr>
        <w:t xml:space="preserve"> </w:t>
      </w:r>
      <w:r w:rsidR="00683539">
        <w:rPr>
          <w:rFonts w:ascii="Times New Roman" w:hAnsi="Times New Roman" w:cs="Times New Roman"/>
          <w:iCs/>
        </w:rPr>
        <w:t xml:space="preserve">összeg </w:t>
      </w:r>
      <w:proofErr w:type="gramStart"/>
      <w:r w:rsidR="009C5FA8">
        <w:rPr>
          <w:rFonts w:ascii="Times New Roman" w:hAnsi="Times New Roman" w:cs="Times New Roman"/>
        </w:rPr>
        <w:t>544.396 .</w:t>
      </w:r>
      <w:proofErr w:type="gramEnd"/>
      <w:r w:rsidR="009C5FA8">
        <w:rPr>
          <w:rFonts w:ascii="Times New Roman" w:hAnsi="Times New Roman" w:cs="Times New Roman"/>
        </w:rPr>
        <w:t>-</w:t>
      </w:r>
      <w:r w:rsidR="00F71973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Ft, míg a </w:t>
      </w:r>
      <w:r w:rsidR="00F71973">
        <w:rPr>
          <w:rFonts w:ascii="Times New Roman" w:hAnsi="Times New Roman" w:cs="Times New Roman"/>
          <w:iCs/>
        </w:rPr>
        <w:t>helyes összeg</w:t>
      </w:r>
      <w:r w:rsidR="00DC6151">
        <w:rPr>
          <w:rFonts w:ascii="Times New Roman" w:hAnsi="Times New Roman" w:cs="Times New Roman"/>
          <w:iCs/>
        </w:rPr>
        <w:t xml:space="preserve"> </w:t>
      </w:r>
      <w:r w:rsidR="00DC6151" w:rsidRPr="00B75C8F">
        <w:rPr>
          <w:rFonts w:ascii="Times New Roman" w:hAnsi="Times New Roman" w:cs="Times New Roman"/>
          <w:b/>
          <w:bCs/>
          <w:iCs/>
        </w:rPr>
        <w:t>589.114</w:t>
      </w:r>
      <w:r w:rsidRPr="00B75C8F">
        <w:rPr>
          <w:rFonts w:ascii="Times New Roman" w:hAnsi="Times New Roman" w:cs="Times New Roman"/>
          <w:b/>
          <w:bCs/>
          <w:iCs/>
        </w:rPr>
        <w:t>.- Ft</w:t>
      </w:r>
      <w:r w:rsidR="00707A53">
        <w:rPr>
          <w:rFonts w:ascii="Times New Roman" w:hAnsi="Times New Roman" w:cs="Times New Roman"/>
          <w:iCs/>
        </w:rPr>
        <w:t xml:space="preserve">. A </w:t>
      </w:r>
      <w:r w:rsidR="00707A53" w:rsidRPr="00707A53">
        <w:rPr>
          <w:rFonts w:ascii="Times New Roman" w:hAnsi="Times New Roman" w:cs="Times New Roman"/>
          <w:iCs/>
        </w:rPr>
        <w:t xml:space="preserve">nemzetgazdasági átlagkereset </w:t>
      </w:r>
      <w:proofErr w:type="gramStart"/>
      <w:r w:rsidR="00707A53" w:rsidRPr="00707A53">
        <w:rPr>
          <w:rFonts w:ascii="Times New Roman" w:hAnsi="Times New Roman" w:cs="Times New Roman"/>
          <w:iCs/>
        </w:rPr>
        <w:t>összeg</w:t>
      </w:r>
      <w:r w:rsidR="00707A53">
        <w:rPr>
          <w:rFonts w:ascii="Times New Roman" w:hAnsi="Times New Roman" w:cs="Times New Roman"/>
          <w:iCs/>
        </w:rPr>
        <w:t>e</w:t>
      </w:r>
      <w:r w:rsidR="00707A5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Cs/>
        </w:rPr>
        <w:t xml:space="preserve"> a</w:t>
      </w:r>
      <w:proofErr w:type="gramEnd"/>
      <w:r>
        <w:rPr>
          <w:rFonts w:ascii="Times New Roman" w:hAnsi="Times New Roman" w:cs="Times New Roman"/>
          <w:iCs/>
        </w:rPr>
        <w:t xml:space="preserve"> Hivatalos Értesítő 12. lapszámában </w:t>
      </w:r>
      <w:r w:rsidR="006200B5">
        <w:rPr>
          <w:rFonts w:ascii="Times New Roman" w:hAnsi="Times New Roman" w:cs="Times New Roman"/>
          <w:iCs/>
        </w:rPr>
        <w:t xml:space="preserve">jelent meg, </w:t>
      </w:r>
    </w:p>
    <w:p w14:paraId="39E497EB" w14:textId="77777777" w:rsidR="00707A53" w:rsidRDefault="00707A53" w:rsidP="0069026E">
      <w:pPr>
        <w:spacing w:after="0"/>
        <w:jc w:val="both"/>
        <w:rPr>
          <w:rFonts w:ascii="Times New Roman" w:hAnsi="Times New Roman" w:cs="Times New Roman"/>
          <w:iCs/>
        </w:rPr>
      </w:pPr>
    </w:p>
    <w:p w14:paraId="21F865F6" w14:textId="292CE1F1" w:rsidR="006200B5" w:rsidRDefault="006200B5" w:rsidP="0069026E">
      <w:pPr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míg</w:t>
      </w:r>
    </w:p>
    <w:p w14:paraId="29D09C29" w14:textId="77777777" w:rsidR="00796CCB" w:rsidRDefault="00796CCB" w:rsidP="0069026E">
      <w:pPr>
        <w:spacing w:after="0"/>
        <w:jc w:val="both"/>
        <w:rPr>
          <w:rFonts w:ascii="Times New Roman" w:hAnsi="Times New Roman" w:cs="Times New Roman"/>
          <w:iCs/>
        </w:rPr>
      </w:pPr>
    </w:p>
    <w:p w14:paraId="4BC7180E" w14:textId="7E0BF3E1" w:rsidR="00D271B5" w:rsidRDefault="00707A53" w:rsidP="0069026E">
      <w:pPr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</w:t>
      </w:r>
      <w:r w:rsidR="006200B5">
        <w:rPr>
          <w:rFonts w:ascii="Times New Roman" w:hAnsi="Times New Roman" w:cs="Times New Roman"/>
          <w:iCs/>
        </w:rPr>
        <w:t xml:space="preserve"> 2025.07.01.-től történő emelés esetén tévesen figyelembe vett összeg </w:t>
      </w:r>
      <w:r w:rsidR="006707AC">
        <w:rPr>
          <w:rFonts w:ascii="Times New Roman" w:hAnsi="Times New Roman" w:cs="Times New Roman"/>
          <w:iCs/>
        </w:rPr>
        <w:t>618.991.-</w:t>
      </w:r>
      <w:r w:rsidR="006200B5">
        <w:rPr>
          <w:rFonts w:ascii="Times New Roman" w:hAnsi="Times New Roman" w:cs="Times New Roman"/>
          <w:iCs/>
        </w:rPr>
        <w:t xml:space="preserve"> Ft, míg a helyes összeg</w:t>
      </w:r>
      <w:r w:rsidR="007B3BFA">
        <w:rPr>
          <w:rFonts w:ascii="Times New Roman" w:hAnsi="Times New Roman" w:cs="Times New Roman"/>
          <w:iCs/>
        </w:rPr>
        <w:t xml:space="preserve"> </w:t>
      </w:r>
      <w:r w:rsidR="007B3BFA" w:rsidRPr="00B75C8F">
        <w:rPr>
          <w:rFonts w:ascii="Times New Roman" w:hAnsi="Times New Roman" w:cs="Times New Roman"/>
          <w:b/>
        </w:rPr>
        <w:t xml:space="preserve">667.365.- </w:t>
      </w:r>
      <w:proofErr w:type="gramStart"/>
      <w:r w:rsidR="006200B5" w:rsidRPr="00B75C8F">
        <w:rPr>
          <w:rFonts w:ascii="Times New Roman" w:hAnsi="Times New Roman" w:cs="Times New Roman"/>
          <w:b/>
          <w:bCs/>
          <w:iCs/>
        </w:rPr>
        <w:t>Ft</w:t>
      </w:r>
      <w:r w:rsidR="006200B5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>.</w:t>
      </w:r>
      <w:proofErr w:type="gramEnd"/>
      <w:r w:rsidRPr="00707A53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A </w:t>
      </w:r>
      <w:r w:rsidRPr="00707A53">
        <w:rPr>
          <w:rFonts w:ascii="Times New Roman" w:hAnsi="Times New Roman" w:cs="Times New Roman"/>
          <w:iCs/>
        </w:rPr>
        <w:t>nemzetgazdasági átlagkereset összeg</w:t>
      </w:r>
      <w:r>
        <w:rPr>
          <w:rFonts w:ascii="Times New Roman" w:hAnsi="Times New Roman" w:cs="Times New Roman"/>
          <w:iCs/>
        </w:rPr>
        <w:t>e 2025.évben a Hivatalos Értesítő 11. lapszámában jelent meg.</w:t>
      </w:r>
    </w:p>
    <w:p w14:paraId="223C2D3E" w14:textId="77777777" w:rsidR="007B3BFA" w:rsidRDefault="007B3BFA" w:rsidP="007B3BFA">
      <w:pPr>
        <w:spacing w:after="0"/>
        <w:jc w:val="both"/>
        <w:rPr>
          <w:rFonts w:ascii="Times New Roman" w:hAnsi="Times New Roman" w:cs="Times New Roman"/>
          <w:iCs/>
        </w:rPr>
      </w:pPr>
    </w:p>
    <w:p w14:paraId="080FF440" w14:textId="75F0481D" w:rsidR="007B3BFA" w:rsidRPr="00B75C8F" w:rsidRDefault="007B3BFA" w:rsidP="007B3BF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Cs/>
        </w:rPr>
        <w:lastRenderedPageBreak/>
        <w:t xml:space="preserve">Tekintettel arra, hogy a polgármester illetményének összege </w:t>
      </w:r>
      <w:r w:rsidRPr="00B75C8F">
        <w:rPr>
          <w:rFonts w:ascii="Times New Roman" w:hAnsi="Times New Roman" w:cs="Times New Roman"/>
        </w:rPr>
        <w:t xml:space="preserve">a </w:t>
      </w:r>
      <w:r w:rsidRPr="00B75C8F">
        <w:rPr>
          <w:rFonts w:ascii="Times New Roman" w:hAnsi="Times New Roman" w:cs="Times New Roman"/>
          <w:b/>
        </w:rPr>
        <w:t>2001–5000 fő lakosságszámú</w:t>
      </w:r>
      <w:r w:rsidRPr="00B75C8F">
        <w:rPr>
          <w:rFonts w:ascii="Times New Roman" w:hAnsi="Times New Roman" w:cs="Times New Roman"/>
        </w:rPr>
        <w:t xml:space="preserve"> település esetében a nemzetgazdasági átlagkereset összegének </w:t>
      </w:r>
      <w:r w:rsidRPr="00B75C8F">
        <w:rPr>
          <w:rFonts w:ascii="Times New Roman" w:hAnsi="Times New Roman" w:cs="Times New Roman"/>
          <w:b/>
        </w:rPr>
        <w:t>2,25-</w:t>
      </w:r>
      <w:r w:rsidRPr="00B75C8F">
        <w:rPr>
          <w:rFonts w:ascii="Times New Roman" w:hAnsi="Times New Roman" w:cs="Times New Roman"/>
          <w:b/>
          <w:bCs/>
          <w:iCs/>
        </w:rPr>
        <w:t>szeres</w:t>
      </w:r>
      <w:r w:rsidR="00B75C8F">
        <w:rPr>
          <w:rFonts w:ascii="Times New Roman" w:hAnsi="Times New Roman" w:cs="Times New Roman"/>
          <w:b/>
          <w:bCs/>
          <w:iCs/>
        </w:rPr>
        <w:t>ében kerül megállapításra</w:t>
      </w:r>
      <w:r w:rsidRPr="00B75C8F">
        <w:rPr>
          <w:rFonts w:ascii="Times New Roman" w:hAnsi="Times New Roman" w:cs="Times New Roman"/>
          <w:b/>
        </w:rPr>
        <w:t xml:space="preserve">, ezért szükséges a </w:t>
      </w:r>
      <w:r w:rsidRPr="00B75C8F">
        <w:rPr>
          <w:rFonts w:ascii="Times New Roman" w:hAnsi="Times New Roman" w:cs="Times New Roman"/>
          <w:b/>
          <w:bCs/>
          <w:iCs/>
        </w:rPr>
        <w:t>határozato</w:t>
      </w:r>
      <w:r w:rsidR="003B17EB" w:rsidRPr="00B75C8F">
        <w:rPr>
          <w:rFonts w:ascii="Times New Roman" w:hAnsi="Times New Roman" w:cs="Times New Roman"/>
          <w:b/>
          <w:bCs/>
          <w:iCs/>
        </w:rPr>
        <w:t>kban szereplő összegeket</w:t>
      </w:r>
      <w:r w:rsidRPr="00B75C8F">
        <w:rPr>
          <w:rFonts w:ascii="Times New Roman" w:hAnsi="Times New Roman" w:cs="Times New Roman"/>
          <w:b/>
        </w:rPr>
        <w:t xml:space="preserve"> módosítani.</w:t>
      </w:r>
    </w:p>
    <w:p w14:paraId="7CADF36A" w14:textId="77777777" w:rsidR="003B17EB" w:rsidRDefault="003B17EB" w:rsidP="007B3BFA">
      <w:pPr>
        <w:spacing w:after="0"/>
        <w:jc w:val="both"/>
        <w:rPr>
          <w:rFonts w:ascii="Times New Roman" w:hAnsi="Times New Roman" w:cs="Times New Roman"/>
          <w:b/>
          <w:bCs/>
          <w:i/>
        </w:rPr>
      </w:pPr>
    </w:p>
    <w:p w14:paraId="37D3CE61" w14:textId="31B06B7E" w:rsidR="003B17EB" w:rsidRPr="004A69CA" w:rsidRDefault="00707A53" w:rsidP="00707A53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Telki község Önkormányzat képviselő-testület </w:t>
      </w:r>
      <w:r w:rsidR="001601DF" w:rsidRPr="004A69CA">
        <w:rPr>
          <w:rFonts w:ascii="Times New Roman" w:hAnsi="Times New Roman" w:cs="Times New Roman"/>
          <w:i/>
        </w:rPr>
        <w:t>127/2024. (XII.09.) Önk. határozat</w:t>
      </w:r>
      <w:r>
        <w:rPr>
          <w:rFonts w:ascii="Times New Roman" w:hAnsi="Times New Roman" w:cs="Times New Roman"/>
          <w:i/>
        </w:rPr>
        <w:t>á</w:t>
      </w:r>
      <w:r w:rsidR="001601DF" w:rsidRPr="004A69CA">
        <w:rPr>
          <w:rFonts w:ascii="Times New Roman" w:hAnsi="Times New Roman" w:cs="Times New Roman"/>
          <w:i/>
        </w:rPr>
        <w:t xml:space="preserve">ban </w:t>
      </w:r>
      <w:r w:rsidR="004A69CA" w:rsidRPr="004A69CA">
        <w:rPr>
          <w:rFonts w:ascii="Times New Roman" w:hAnsi="Times New Roman" w:cs="Times New Roman"/>
          <w:i/>
        </w:rPr>
        <w:t>tévesen megállapított</w:t>
      </w:r>
      <w:r>
        <w:rPr>
          <w:rFonts w:ascii="Times New Roman" w:hAnsi="Times New Roman" w:cs="Times New Roman"/>
          <w:i/>
        </w:rPr>
        <w:t xml:space="preserve"> polgármesteri</w:t>
      </w:r>
      <w:r w:rsidR="004A69CA" w:rsidRPr="004A69CA">
        <w:rPr>
          <w:rFonts w:ascii="Times New Roman" w:hAnsi="Times New Roman" w:cs="Times New Roman"/>
          <w:i/>
        </w:rPr>
        <w:t xml:space="preserve"> </w:t>
      </w:r>
      <w:r w:rsidR="00944423" w:rsidRPr="004A69CA">
        <w:rPr>
          <w:rFonts w:ascii="Times New Roman" w:hAnsi="Times New Roman" w:cs="Times New Roman"/>
          <w:i/>
        </w:rPr>
        <w:t>illetmény összege</w:t>
      </w:r>
      <w:r w:rsidR="000C75AE" w:rsidRPr="004A69CA">
        <w:rPr>
          <w:rFonts w:ascii="Times New Roman" w:hAnsi="Times New Roman" w:cs="Times New Roman"/>
          <w:i/>
        </w:rPr>
        <w:t>:</w:t>
      </w:r>
      <w:r w:rsidR="000C75AE" w:rsidRPr="004A69CA">
        <w:rPr>
          <w:rFonts w:ascii="Times New Roman" w:hAnsi="Times New Roman" w:cs="Times New Roman"/>
          <w:i/>
        </w:rPr>
        <w:tab/>
      </w:r>
      <w:r w:rsidR="00944423" w:rsidRPr="004A69C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3B17EB" w:rsidRPr="004A69CA">
        <w:rPr>
          <w:rFonts w:ascii="Times New Roman" w:hAnsi="Times New Roman" w:cs="Times New Roman"/>
          <w:i/>
        </w:rPr>
        <w:t>554.396.- Ftx2,25= 1.</w:t>
      </w:r>
      <w:r w:rsidR="006328AA" w:rsidRPr="004A69CA">
        <w:rPr>
          <w:rFonts w:ascii="Times New Roman" w:hAnsi="Times New Roman" w:cs="Times New Roman"/>
          <w:i/>
        </w:rPr>
        <w:t>2</w:t>
      </w:r>
      <w:r w:rsidR="00F54C97" w:rsidRPr="004A69CA">
        <w:rPr>
          <w:rFonts w:ascii="Times New Roman" w:hAnsi="Times New Roman" w:cs="Times New Roman"/>
          <w:i/>
        </w:rPr>
        <w:t>24.891</w:t>
      </w:r>
      <w:r w:rsidR="003B17EB" w:rsidRPr="004A69CA">
        <w:rPr>
          <w:rFonts w:ascii="Times New Roman" w:hAnsi="Times New Roman" w:cs="Times New Roman"/>
          <w:i/>
        </w:rPr>
        <w:t>.- Ft</w:t>
      </w:r>
    </w:p>
    <w:p w14:paraId="53A12C7D" w14:textId="561D5DCE" w:rsidR="003B17EB" w:rsidRDefault="003B17EB" w:rsidP="003B17EB">
      <w:pPr>
        <w:spacing w:after="0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a javított határozat</w:t>
      </w:r>
      <w:r w:rsidR="0094102E">
        <w:rPr>
          <w:rFonts w:ascii="Times New Roman" w:hAnsi="Times New Roman" w:cs="Times New Roman"/>
          <w:b/>
          <w:bCs/>
          <w:i/>
        </w:rPr>
        <w:t>-tervezetben</w:t>
      </w:r>
      <w:r>
        <w:rPr>
          <w:rFonts w:ascii="Times New Roman" w:hAnsi="Times New Roman" w:cs="Times New Roman"/>
          <w:b/>
          <w:bCs/>
          <w:i/>
        </w:rPr>
        <w:t xml:space="preserve"> az </w:t>
      </w:r>
      <w:r w:rsidR="00707A53">
        <w:rPr>
          <w:rFonts w:ascii="Times New Roman" w:hAnsi="Times New Roman" w:cs="Times New Roman"/>
          <w:b/>
          <w:bCs/>
          <w:i/>
        </w:rPr>
        <w:t xml:space="preserve">illetmény </w:t>
      </w:r>
      <w:r>
        <w:rPr>
          <w:rFonts w:ascii="Times New Roman" w:hAnsi="Times New Roman" w:cs="Times New Roman"/>
          <w:b/>
          <w:bCs/>
          <w:i/>
        </w:rPr>
        <w:t>összeg</w:t>
      </w:r>
      <w:r w:rsidR="00707A53">
        <w:rPr>
          <w:rFonts w:ascii="Times New Roman" w:hAnsi="Times New Roman" w:cs="Times New Roman"/>
          <w:b/>
          <w:bCs/>
          <w:i/>
        </w:rPr>
        <w:t>e</w:t>
      </w:r>
      <w:r>
        <w:rPr>
          <w:rFonts w:ascii="Times New Roman" w:hAnsi="Times New Roman" w:cs="Times New Roman"/>
          <w:b/>
          <w:bCs/>
          <w:i/>
        </w:rPr>
        <w:t xml:space="preserve"> helyesen: </w:t>
      </w:r>
      <w:r>
        <w:rPr>
          <w:rFonts w:ascii="Times New Roman" w:hAnsi="Times New Roman" w:cs="Times New Roman"/>
          <w:b/>
          <w:bCs/>
          <w:i/>
        </w:rPr>
        <w:tab/>
      </w:r>
      <w:r w:rsidR="004A69CA">
        <w:rPr>
          <w:rFonts w:ascii="Times New Roman" w:hAnsi="Times New Roman" w:cs="Times New Roman"/>
          <w:b/>
          <w:bCs/>
          <w:i/>
        </w:rPr>
        <w:tab/>
      </w:r>
      <w:r w:rsidR="004A69CA"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>589.114.- Ftx2,25= 1.</w:t>
      </w:r>
      <w:r w:rsidR="00D97C2D">
        <w:rPr>
          <w:rFonts w:ascii="Times New Roman" w:hAnsi="Times New Roman" w:cs="Times New Roman"/>
          <w:b/>
          <w:bCs/>
          <w:i/>
        </w:rPr>
        <w:t>325.50</w:t>
      </w:r>
      <w:r w:rsidR="00F54C97">
        <w:rPr>
          <w:rFonts w:ascii="Times New Roman" w:hAnsi="Times New Roman" w:cs="Times New Roman"/>
          <w:b/>
          <w:bCs/>
          <w:i/>
        </w:rPr>
        <w:t>7</w:t>
      </w:r>
      <w:r>
        <w:rPr>
          <w:rFonts w:ascii="Times New Roman" w:hAnsi="Times New Roman" w:cs="Times New Roman"/>
          <w:b/>
          <w:bCs/>
          <w:i/>
        </w:rPr>
        <w:t>.- Ft</w:t>
      </w:r>
    </w:p>
    <w:p w14:paraId="59E5770A" w14:textId="77777777" w:rsidR="003B17EB" w:rsidRDefault="003B17EB" w:rsidP="007B3BFA">
      <w:pPr>
        <w:spacing w:after="0"/>
        <w:jc w:val="both"/>
        <w:rPr>
          <w:rFonts w:ascii="Times New Roman" w:hAnsi="Times New Roman" w:cs="Times New Roman"/>
          <w:b/>
          <w:bCs/>
          <w:i/>
        </w:rPr>
      </w:pPr>
    </w:p>
    <w:p w14:paraId="5C22A2FE" w14:textId="77777777" w:rsidR="003B17EB" w:rsidRDefault="003B17EB" w:rsidP="007B3BFA">
      <w:pPr>
        <w:spacing w:after="0"/>
        <w:jc w:val="both"/>
        <w:rPr>
          <w:rFonts w:ascii="Times New Roman" w:hAnsi="Times New Roman" w:cs="Times New Roman"/>
          <w:b/>
          <w:bCs/>
          <w:i/>
        </w:rPr>
      </w:pPr>
    </w:p>
    <w:p w14:paraId="1924D66E" w14:textId="2F92B6F5" w:rsidR="007B3BFA" w:rsidRPr="0094102E" w:rsidRDefault="00707A53" w:rsidP="00707A53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Telki község Önkormányzat képviselő-testület </w:t>
      </w:r>
      <w:r w:rsidR="001601DF" w:rsidRPr="0094102E">
        <w:rPr>
          <w:rFonts w:ascii="Times New Roman" w:hAnsi="Times New Roman" w:cs="Times New Roman"/>
          <w:i/>
        </w:rPr>
        <w:t xml:space="preserve">80/2025. </w:t>
      </w:r>
      <w:proofErr w:type="gramStart"/>
      <w:r w:rsidR="001601DF" w:rsidRPr="0094102E">
        <w:rPr>
          <w:rFonts w:ascii="Times New Roman" w:hAnsi="Times New Roman" w:cs="Times New Roman"/>
          <w:i/>
        </w:rPr>
        <w:t>( V.26.</w:t>
      </w:r>
      <w:proofErr w:type="gramEnd"/>
      <w:r w:rsidR="001601DF" w:rsidRPr="0094102E">
        <w:rPr>
          <w:rFonts w:ascii="Times New Roman" w:hAnsi="Times New Roman" w:cs="Times New Roman"/>
          <w:i/>
        </w:rPr>
        <w:t xml:space="preserve">) Önk. határozatban </w:t>
      </w:r>
      <w:r w:rsidR="004A69CA" w:rsidRPr="0094102E">
        <w:rPr>
          <w:rFonts w:ascii="Times New Roman" w:hAnsi="Times New Roman" w:cs="Times New Roman"/>
          <w:i/>
        </w:rPr>
        <w:t xml:space="preserve">tévesen megállapított </w:t>
      </w:r>
      <w:r>
        <w:rPr>
          <w:rFonts w:ascii="Times New Roman" w:hAnsi="Times New Roman" w:cs="Times New Roman"/>
          <w:i/>
        </w:rPr>
        <w:t xml:space="preserve">polgármesteri </w:t>
      </w:r>
      <w:r w:rsidR="004A69CA" w:rsidRPr="0094102E">
        <w:rPr>
          <w:rFonts w:ascii="Times New Roman" w:hAnsi="Times New Roman" w:cs="Times New Roman"/>
          <w:i/>
        </w:rPr>
        <w:t>illetmény összege</w:t>
      </w:r>
      <w:r w:rsidR="000C75AE" w:rsidRPr="0094102E">
        <w:rPr>
          <w:rFonts w:ascii="Times New Roman" w:hAnsi="Times New Roman" w:cs="Times New Roman"/>
          <w:i/>
        </w:rPr>
        <w:t>:</w:t>
      </w:r>
      <w:r w:rsidR="000C75AE" w:rsidRPr="0094102E">
        <w:rPr>
          <w:rFonts w:ascii="Times New Roman" w:hAnsi="Times New Roman" w:cs="Times New Roman"/>
          <w:i/>
        </w:rPr>
        <w:tab/>
      </w:r>
      <w:r w:rsidR="00944423" w:rsidRPr="0094102E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944423" w:rsidRPr="0094102E">
        <w:rPr>
          <w:rFonts w:ascii="Times New Roman" w:hAnsi="Times New Roman" w:cs="Times New Roman"/>
          <w:i/>
        </w:rPr>
        <w:t>618.991.- Ft</w:t>
      </w:r>
      <w:r w:rsidR="000C75AE" w:rsidRPr="0094102E">
        <w:rPr>
          <w:rFonts w:ascii="Times New Roman" w:hAnsi="Times New Roman" w:cs="Times New Roman"/>
          <w:i/>
        </w:rPr>
        <w:t>x2,25=</w:t>
      </w:r>
      <w:r w:rsidR="00AD63A8" w:rsidRPr="0094102E">
        <w:rPr>
          <w:rFonts w:ascii="Times New Roman" w:hAnsi="Times New Roman" w:cs="Times New Roman"/>
          <w:i/>
        </w:rPr>
        <w:t xml:space="preserve"> 1.392.7</w:t>
      </w:r>
      <w:r w:rsidR="00F54C97" w:rsidRPr="0094102E">
        <w:rPr>
          <w:rFonts w:ascii="Times New Roman" w:hAnsi="Times New Roman" w:cs="Times New Roman"/>
          <w:i/>
        </w:rPr>
        <w:t>30</w:t>
      </w:r>
      <w:r w:rsidR="00AD63A8" w:rsidRPr="0094102E">
        <w:rPr>
          <w:rFonts w:ascii="Times New Roman" w:hAnsi="Times New Roman" w:cs="Times New Roman"/>
          <w:i/>
        </w:rPr>
        <w:t>.- Ft</w:t>
      </w:r>
    </w:p>
    <w:p w14:paraId="5C47E140" w14:textId="295F69DC" w:rsidR="000C75AE" w:rsidRDefault="000C75AE" w:rsidP="007B3BFA">
      <w:pPr>
        <w:spacing w:after="0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a javított határozat</w:t>
      </w:r>
      <w:r w:rsidR="0094102E">
        <w:rPr>
          <w:rFonts w:ascii="Times New Roman" w:hAnsi="Times New Roman" w:cs="Times New Roman"/>
          <w:b/>
          <w:bCs/>
          <w:i/>
        </w:rPr>
        <w:t>- tervezetben</w:t>
      </w:r>
      <w:r>
        <w:rPr>
          <w:rFonts w:ascii="Times New Roman" w:hAnsi="Times New Roman" w:cs="Times New Roman"/>
          <w:b/>
          <w:bCs/>
          <w:i/>
        </w:rPr>
        <w:t xml:space="preserve"> az </w:t>
      </w:r>
      <w:r w:rsidR="00707A53">
        <w:rPr>
          <w:rFonts w:ascii="Times New Roman" w:hAnsi="Times New Roman" w:cs="Times New Roman"/>
          <w:b/>
          <w:bCs/>
          <w:i/>
        </w:rPr>
        <w:t xml:space="preserve">illetmény </w:t>
      </w:r>
      <w:r>
        <w:rPr>
          <w:rFonts w:ascii="Times New Roman" w:hAnsi="Times New Roman" w:cs="Times New Roman"/>
          <w:b/>
          <w:bCs/>
          <w:i/>
        </w:rPr>
        <w:t>összeg</w:t>
      </w:r>
      <w:r w:rsidR="00707A53">
        <w:rPr>
          <w:rFonts w:ascii="Times New Roman" w:hAnsi="Times New Roman" w:cs="Times New Roman"/>
          <w:b/>
          <w:bCs/>
          <w:i/>
        </w:rPr>
        <w:t>e</w:t>
      </w:r>
      <w:r>
        <w:rPr>
          <w:rFonts w:ascii="Times New Roman" w:hAnsi="Times New Roman" w:cs="Times New Roman"/>
          <w:b/>
          <w:bCs/>
          <w:i/>
        </w:rPr>
        <w:t xml:space="preserve"> helyesen: </w:t>
      </w:r>
      <w:r>
        <w:rPr>
          <w:rFonts w:ascii="Times New Roman" w:hAnsi="Times New Roman" w:cs="Times New Roman"/>
          <w:b/>
          <w:bCs/>
          <w:i/>
        </w:rPr>
        <w:tab/>
      </w:r>
      <w:r w:rsidR="004264EA"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>667.365.- Ft</w:t>
      </w:r>
      <w:r w:rsidR="006E6E3D">
        <w:rPr>
          <w:rFonts w:ascii="Times New Roman" w:hAnsi="Times New Roman" w:cs="Times New Roman"/>
          <w:b/>
          <w:bCs/>
          <w:i/>
        </w:rPr>
        <w:t>x2,25=</w:t>
      </w:r>
      <w:r w:rsidR="00366C4D">
        <w:rPr>
          <w:rFonts w:ascii="Times New Roman" w:hAnsi="Times New Roman" w:cs="Times New Roman"/>
          <w:b/>
          <w:bCs/>
          <w:i/>
        </w:rPr>
        <w:t xml:space="preserve"> 1.501.571</w:t>
      </w:r>
      <w:r w:rsidR="00AD63A8">
        <w:rPr>
          <w:rFonts w:ascii="Times New Roman" w:hAnsi="Times New Roman" w:cs="Times New Roman"/>
          <w:b/>
          <w:bCs/>
          <w:i/>
        </w:rPr>
        <w:t>.-</w:t>
      </w:r>
      <w:r w:rsidR="00366C4D">
        <w:rPr>
          <w:rFonts w:ascii="Times New Roman" w:hAnsi="Times New Roman" w:cs="Times New Roman"/>
          <w:b/>
          <w:bCs/>
          <w:i/>
        </w:rPr>
        <w:t xml:space="preserve"> Ft</w:t>
      </w:r>
    </w:p>
    <w:p w14:paraId="45E9F763" w14:textId="77777777" w:rsidR="000C75AE" w:rsidRDefault="000C75AE" w:rsidP="007B3BFA">
      <w:pPr>
        <w:spacing w:after="0"/>
        <w:jc w:val="both"/>
        <w:rPr>
          <w:rFonts w:ascii="Times New Roman" w:hAnsi="Times New Roman" w:cs="Times New Roman"/>
          <w:b/>
          <w:bCs/>
          <w:i/>
        </w:rPr>
      </w:pPr>
    </w:p>
    <w:p w14:paraId="05981496" w14:textId="77777777" w:rsidR="00CD29D6" w:rsidRDefault="00CD29D6" w:rsidP="003C47E5">
      <w:pPr>
        <w:spacing w:after="0"/>
        <w:jc w:val="both"/>
        <w:rPr>
          <w:rFonts w:ascii="Times New Roman" w:hAnsi="Times New Roman" w:cs="Times New Roman"/>
        </w:rPr>
      </w:pPr>
    </w:p>
    <w:p w14:paraId="7923153C" w14:textId="28AB606C" w:rsidR="00583FAD" w:rsidRDefault="00CD29D6" w:rsidP="00CD29D6">
      <w:pPr>
        <w:spacing w:after="0" w:line="240" w:lineRule="auto"/>
        <w:jc w:val="both"/>
        <w:rPr>
          <w:rFonts w:ascii="Times" w:hAnsi="Times" w:cs="Times"/>
          <w:b/>
          <w:bCs/>
          <w:color w:val="000000"/>
        </w:rPr>
      </w:pPr>
      <w:r w:rsidRPr="00110794">
        <w:rPr>
          <w:rFonts w:ascii="Times" w:hAnsi="Times" w:cs="Times"/>
          <w:b/>
          <w:bCs/>
          <w:color w:val="000000"/>
        </w:rPr>
        <w:t>A főállású polgármester</w:t>
      </w:r>
      <w:r w:rsidRPr="00110794">
        <w:rPr>
          <w:rFonts w:ascii="Times" w:hAnsi="Times" w:cs="Times"/>
          <w:color w:val="000000"/>
        </w:rPr>
        <w:t xml:space="preserve">, a társadalmi megbízatású polgármester, a megyei önkormányzat közgyűlésének elnöke havonta az </w:t>
      </w:r>
      <w:r w:rsidRPr="00110794">
        <w:rPr>
          <w:rFonts w:ascii="Times" w:hAnsi="Times" w:cs="Times"/>
          <w:b/>
          <w:bCs/>
          <w:color w:val="000000"/>
        </w:rPr>
        <w:t>illetményének</w:t>
      </w:r>
      <w:r w:rsidRPr="00110794">
        <w:rPr>
          <w:rFonts w:ascii="Times" w:hAnsi="Times" w:cs="Times"/>
          <w:color w:val="000000"/>
        </w:rPr>
        <w:t>, tiszteletdíjának</w:t>
      </w:r>
      <w:r w:rsidRPr="00110794">
        <w:rPr>
          <w:rFonts w:ascii="Times" w:hAnsi="Times" w:cs="Times"/>
          <w:b/>
          <w:bCs/>
          <w:color w:val="000000"/>
        </w:rPr>
        <w:t xml:space="preserve"> 15%-</w:t>
      </w:r>
      <w:proofErr w:type="spellStart"/>
      <w:r w:rsidRPr="00110794">
        <w:rPr>
          <w:rFonts w:ascii="Times" w:hAnsi="Times" w:cs="Times"/>
          <w:b/>
          <w:bCs/>
          <w:color w:val="000000"/>
        </w:rPr>
        <w:t>ában</w:t>
      </w:r>
      <w:proofErr w:type="spellEnd"/>
      <w:r w:rsidRPr="00110794">
        <w:rPr>
          <w:rFonts w:ascii="Times" w:hAnsi="Times" w:cs="Times"/>
          <w:b/>
          <w:bCs/>
          <w:color w:val="000000"/>
        </w:rPr>
        <w:t xml:space="preserve"> meghatározott összegű költségtérítésre jogosult</w:t>
      </w:r>
      <w:r w:rsidR="00707A53">
        <w:rPr>
          <w:rFonts w:ascii="Times" w:hAnsi="Times" w:cs="Times"/>
          <w:b/>
          <w:bCs/>
          <w:color w:val="000000"/>
        </w:rPr>
        <w:t>, így az illetményösszeg változás miatt a költségtérítés összegét is javítani szükséges az alá</w:t>
      </w:r>
      <w:r w:rsidR="00E35A5E">
        <w:rPr>
          <w:rFonts w:ascii="Times" w:hAnsi="Times" w:cs="Times"/>
          <w:b/>
          <w:bCs/>
          <w:color w:val="000000"/>
        </w:rPr>
        <w:t>bbiak szerint</w:t>
      </w:r>
      <w:r w:rsidR="00583FAD">
        <w:rPr>
          <w:rFonts w:ascii="Times" w:hAnsi="Times" w:cs="Times"/>
          <w:b/>
          <w:bCs/>
          <w:color w:val="000000"/>
        </w:rPr>
        <w:t>:</w:t>
      </w:r>
    </w:p>
    <w:p w14:paraId="6185EEDE" w14:textId="77777777" w:rsidR="00583FAD" w:rsidRDefault="00583FAD" w:rsidP="00CD29D6">
      <w:pPr>
        <w:spacing w:after="0" w:line="240" w:lineRule="auto"/>
        <w:jc w:val="both"/>
        <w:rPr>
          <w:rFonts w:ascii="Times" w:hAnsi="Times" w:cs="Times"/>
          <w:b/>
          <w:bCs/>
          <w:color w:val="000000"/>
        </w:rPr>
      </w:pPr>
    </w:p>
    <w:p w14:paraId="4A294968" w14:textId="6AA98BB4" w:rsidR="00CD29D6" w:rsidRPr="00110794" w:rsidRDefault="00583FAD" w:rsidP="00CD29D6">
      <w:pPr>
        <w:spacing w:after="0" w:line="240" w:lineRule="auto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</w:rPr>
        <w:t xml:space="preserve">2024.10.01-től 2025.06.30-ig    </w:t>
      </w:r>
      <w:r w:rsidR="004D7153">
        <w:rPr>
          <w:rFonts w:ascii="Times" w:hAnsi="Times" w:cs="Times"/>
          <w:b/>
          <w:bCs/>
          <w:color w:val="000000"/>
        </w:rPr>
        <w:t>1.325.507</w:t>
      </w:r>
      <w:r w:rsidR="00110794" w:rsidRPr="00110794">
        <w:rPr>
          <w:rFonts w:ascii="Times" w:hAnsi="Times" w:cs="Times"/>
          <w:b/>
          <w:bCs/>
          <w:color w:val="000000"/>
        </w:rPr>
        <w:t xml:space="preserve"> x 0,15 =</w:t>
      </w:r>
      <w:r w:rsidR="008C7986">
        <w:rPr>
          <w:rFonts w:ascii="Times" w:hAnsi="Times" w:cs="Times"/>
          <w:b/>
          <w:bCs/>
          <w:color w:val="000000"/>
        </w:rPr>
        <w:t>198.826.-</w:t>
      </w:r>
      <w:r w:rsidR="00110794" w:rsidRPr="00110794">
        <w:rPr>
          <w:rFonts w:ascii="Times" w:hAnsi="Times" w:cs="Times"/>
          <w:b/>
          <w:bCs/>
          <w:color w:val="000000"/>
        </w:rPr>
        <w:t>F</w:t>
      </w:r>
      <w:r w:rsidR="00110794">
        <w:rPr>
          <w:rFonts w:ascii="Times" w:hAnsi="Times" w:cs="Times"/>
          <w:b/>
          <w:bCs/>
          <w:color w:val="000000"/>
        </w:rPr>
        <w:t>t</w:t>
      </w:r>
      <w:r w:rsidR="00707A53">
        <w:rPr>
          <w:rFonts w:ascii="Times" w:hAnsi="Times" w:cs="Times"/>
          <w:b/>
          <w:bCs/>
          <w:color w:val="000000"/>
        </w:rPr>
        <w:t>/hó</w:t>
      </w:r>
    </w:p>
    <w:p w14:paraId="4325FE55" w14:textId="638810AA" w:rsidR="00583FAD" w:rsidRDefault="00583FAD" w:rsidP="00583FAD">
      <w:pPr>
        <w:spacing w:after="0" w:line="240" w:lineRule="auto"/>
        <w:jc w:val="both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>2025.0</w:t>
      </w:r>
      <w:r w:rsidR="00E35A5E">
        <w:rPr>
          <w:rFonts w:ascii="Times" w:hAnsi="Times" w:cs="Times"/>
          <w:b/>
          <w:bCs/>
          <w:color w:val="000000"/>
        </w:rPr>
        <w:t>7.01</w:t>
      </w:r>
      <w:r>
        <w:rPr>
          <w:rFonts w:ascii="Times" w:hAnsi="Times" w:cs="Times"/>
          <w:b/>
          <w:bCs/>
          <w:color w:val="000000"/>
        </w:rPr>
        <w:t xml:space="preserve">-től </w:t>
      </w:r>
      <w:r w:rsidR="00E35A5E">
        <w:rPr>
          <w:rFonts w:ascii="Times" w:hAnsi="Times" w:cs="Times"/>
          <w:b/>
          <w:bCs/>
          <w:color w:val="000000"/>
        </w:rPr>
        <w:tab/>
      </w:r>
      <w:r w:rsidR="00E35A5E">
        <w:rPr>
          <w:rFonts w:ascii="Times" w:hAnsi="Times" w:cs="Times"/>
          <w:b/>
          <w:bCs/>
          <w:color w:val="000000"/>
        </w:rPr>
        <w:tab/>
      </w:r>
      <w:r w:rsidR="00E35A5E">
        <w:rPr>
          <w:rFonts w:ascii="Times" w:hAnsi="Times" w:cs="Times"/>
          <w:b/>
          <w:bCs/>
          <w:color w:val="000000"/>
        </w:rPr>
        <w:tab/>
      </w:r>
      <w:r w:rsidR="008C7986">
        <w:rPr>
          <w:rFonts w:ascii="Times" w:hAnsi="Times" w:cs="Times"/>
          <w:b/>
          <w:bCs/>
          <w:color w:val="000000"/>
        </w:rPr>
        <w:t>1.50</w:t>
      </w:r>
      <w:r w:rsidR="00445726">
        <w:rPr>
          <w:rFonts w:ascii="Times" w:hAnsi="Times" w:cs="Times"/>
          <w:b/>
          <w:bCs/>
          <w:color w:val="000000"/>
        </w:rPr>
        <w:t>1</w:t>
      </w:r>
      <w:r w:rsidR="008C7986">
        <w:rPr>
          <w:rFonts w:ascii="Times" w:hAnsi="Times" w:cs="Times"/>
          <w:b/>
          <w:bCs/>
          <w:color w:val="000000"/>
        </w:rPr>
        <w:t>.571</w:t>
      </w:r>
      <w:r w:rsidRPr="00110794">
        <w:rPr>
          <w:rFonts w:ascii="Times" w:hAnsi="Times" w:cs="Times"/>
          <w:b/>
          <w:bCs/>
          <w:color w:val="000000"/>
        </w:rPr>
        <w:t xml:space="preserve"> x 0,15 =</w:t>
      </w:r>
      <w:r w:rsidR="002B7D3B">
        <w:rPr>
          <w:rFonts w:ascii="Times" w:hAnsi="Times" w:cs="Times"/>
          <w:b/>
          <w:bCs/>
          <w:color w:val="000000"/>
        </w:rPr>
        <w:t>22</w:t>
      </w:r>
      <w:r w:rsidR="00445726">
        <w:rPr>
          <w:rFonts w:ascii="Times" w:hAnsi="Times" w:cs="Times"/>
          <w:b/>
          <w:bCs/>
          <w:color w:val="000000"/>
        </w:rPr>
        <w:t>5.</w:t>
      </w:r>
      <w:r w:rsidR="00900106">
        <w:rPr>
          <w:rFonts w:ascii="Times" w:hAnsi="Times" w:cs="Times"/>
          <w:b/>
          <w:bCs/>
          <w:color w:val="000000"/>
        </w:rPr>
        <w:t>236</w:t>
      </w:r>
      <w:r>
        <w:rPr>
          <w:rFonts w:ascii="Times" w:hAnsi="Times" w:cs="Times"/>
          <w:b/>
          <w:bCs/>
          <w:color w:val="000000"/>
        </w:rPr>
        <w:t>.-</w:t>
      </w:r>
      <w:r w:rsidRPr="00110794">
        <w:rPr>
          <w:rFonts w:ascii="Times" w:hAnsi="Times" w:cs="Times"/>
          <w:b/>
          <w:bCs/>
          <w:color w:val="000000"/>
        </w:rPr>
        <w:t>F</w:t>
      </w:r>
      <w:r>
        <w:rPr>
          <w:rFonts w:ascii="Times" w:hAnsi="Times" w:cs="Times"/>
          <w:b/>
          <w:bCs/>
          <w:color w:val="000000"/>
        </w:rPr>
        <w:t>t</w:t>
      </w:r>
      <w:r w:rsidR="00707A53">
        <w:rPr>
          <w:rFonts w:ascii="Times" w:hAnsi="Times" w:cs="Times"/>
          <w:b/>
          <w:bCs/>
          <w:color w:val="000000"/>
        </w:rPr>
        <w:t>/hó</w:t>
      </w:r>
    </w:p>
    <w:p w14:paraId="7723FAF7" w14:textId="77777777" w:rsidR="00EC39A6" w:rsidRDefault="00EC39A6" w:rsidP="00583FAD">
      <w:pPr>
        <w:spacing w:after="0" w:line="240" w:lineRule="auto"/>
        <w:jc w:val="both"/>
        <w:rPr>
          <w:rFonts w:ascii="Times" w:hAnsi="Times" w:cs="Times"/>
          <w:b/>
          <w:bCs/>
          <w:color w:val="000000"/>
        </w:rPr>
      </w:pPr>
    </w:p>
    <w:p w14:paraId="06C2047A" w14:textId="505D1DE1" w:rsidR="00EC39A6" w:rsidRPr="00D511E6" w:rsidRDefault="00EC39A6" w:rsidP="00583FAD">
      <w:pPr>
        <w:spacing w:after="0" w:line="240" w:lineRule="auto"/>
        <w:jc w:val="both"/>
        <w:rPr>
          <w:rFonts w:ascii="Times" w:hAnsi="Times" w:cs="Times"/>
          <w:color w:val="000000"/>
        </w:rPr>
      </w:pPr>
      <w:r w:rsidRPr="00D511E6">
        <w:rPr>
          <w:rFonts w:ascii="Times" w:hAnsi="Times" w:cs="Times"/>
          <w:color w:val="000000"/>
        </w:rPr>
        <w:t xml:space="preserve">Mind az illetmény, mind a költségtérítés </w:t>
      </w:r>
      <w:r w:rsidR="00707A53">
        <w:rPr>
          <w:rFonts w:ascii="Times" w:hAnsi="Times" w:cs="Times"/>
          <w:color w:val="000000"/>
        </w:rPr>
        <w:t xml:space="preserve">módosítás </w:t>
      </w:r>
      <w:r w:rsidRPr="00D511E6">
        <w:rPr>
          <w:rFonts w:ascii="Times" w:hAnsi="Times" w:cs="Times"/>
          <w:color w:val="000000"/>
        </w:rPr>
        <w:t>esetében szükséges a különbözet utólagos számfejtése</w:t>
      </w:r>
      <w:r w:rsidR="0055370F" w:rsidRPr="00D511E6">
        <w:rPr>
          <w:rFonts w:ascii="Times" w:hAnsi="Times" w:cs="Times"/>
          <w:color w:val="000000"/>
        </w:rPr>
        <w:t xml:space="preserve"> és kifizetése</w:t>
      </w:r>
      <w:r w:rsidRPr="00D511E6">
        <w:rPr>
          <w:rFonts w:ascii="Times" w:hAnsi="Times" w:cs="Times"/>
          <w:color w:val="000000"/>
        </w:rPr>
        <w:t xml:space="preserve">. </w:t>
      </w:r>
    </w:p>
    <w:p w14:paraId="455799D6" w14:textId="77777777" w:rsidR="00CD29D6" w:rsidRPr="00AB1836" w:rsidRDefault="00CD29D6" w:rsidP="003C47E5">
      <w:pPr>
        <w:spacing w:after="0"/>
        <w:jc w:val="both"/>
        <w:rPr>
          <w:rFonts w:ascii="Times New Roman" w:hAnsi="Times New Roman" w:cs="Times New Roman"/>
        </w:rPr>
      </w:pPr>
    </w:p>
    <w:p w14:paraId="1F80B6A5" w14:textId="64AD5D54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</w:rPr>
        <w:t>Telki, 20</w:t>
      </w:r>
      <w:r w:rsidR="00D87C65" w:rsidRPr="00AB1836">
        <w:rPr>
          <w:rFonts w:ascii="Times New Roman" w:hAnsi="Times New Roman" w:cs="Times New Roman"/>
        </w:rPr>
        <w:t>2</w:t>
      </w:r>
      <w:r w:rsidR="00136BB2">
        <w:rPr>
          <w:rFonts w:ascii="Times New Roman" w:hAnsi="Times New Roman" w:cs="Times New Roman"/>
        </w:rPr>
        <w:t>5</w:t>
      </w:r>
      <w:r w:rsidRPr="00AB1836">
        <w:rPr>
          <w:rFonts w:ascii="Times New Roman" w:hAnsi="Times New Roman" w:cs="Times New Roman"/>
        </w:rPr>
        <w:t xml:space="preserve">. </w:t>
      </w:r>
      <w:r w:rsidR="006F0F97">
        <w:rPr>
          <w:rFonts w:ascii="Times New Roman" w:hAnsi="Times New Roman" w:cs="Times New Roman"/>
        </w:rPr>
        <w:t>július 4</w:t>
      </w:r>
      <w:r w:rsidR="00440A67">
        <w:rPr>
          <w:rFonts w:ascii="Times New Roman" w:hAnsi="Times New Roman" w:cs="Times New Roman"/>
        </w:rPr>
        <w:t>.</w:t>
      </w:r>
    </w:p>
    <w:p w14:paraId="27EBADBC" w14:textId="5EE7C0BA" w:rsidR="003C47E5" w:rsidRPr="00AB1836" w:rsidRDefault="00D50BB5" w:rsidP="007C4087">
      <w:pPr>
        <w:spacing w:after="0"/>
        <w:ind w:left="7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C47E5" w:rsidRPr="00AB1836">
        <w:rPr>
          <w:rFonts w:ascii="Times New Roman" w:hAnsi="Times New Roman" w:cs="Times New Roman"/>
        </w:rPr>
        <w:t>dr. Lack Mónika</w:t>
      </w:r>
    </w:p>
    <w:p w14:paraId="798174CE" w14:textId="1598BD47" w:rsidR="003C47E5" w:rsidRPr="00DD154D" w:rsidRDefault="003C47E5" w:rsidP="007C4087">
      <w:pPr>
        <w:spacing w:after="0"/>
        <w:ind w:left="8496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</w:rPr>
        <w:t>jegyző</w:t>
      </w:r>
    </w:p>
    <w:p w14:paraId="3BEB9BCA" w14:textId="77777777" w:rsidR="00AB1836" w:rsidRPr="00AB1836" w:rsidRDefault="00AB1836" w:rsidP="003C47E5">
      <w:pPr>
        <w:spacing w:after="0"/>
        <w:jc w:val="both"/>
        <w:rPr>
          <w:rFonts w:ascii="Times New Roman" w:hAnsi="Times New Roman" w:cs="Times New Roman"/>
          <w:b/>
        </w:rPr>
      </w:pPr>
    </w:p>
    <w:p w14:paraId="17F82269" w14:textId="77777777" w:rsidR="00110794" w:rsidRPr="00110794" w:rsidRDefault="00110794" w:rsidP="00110794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110794">
        <w:rPr>
          <w:rFonts w:ascii="Times New Roman" w:eastAsia="Calibri" w:hAnsi="Times New Roman" w:cs="Times New Roman"/>
          <w:b/>
        </w:rPr>
        <w:t>Határozati javaslat</w:t>
      </w:r>
    </w:p>
    <w:p w14:paraId="254CE1F9" w14:textId="77777777" w:rsidR="00110794" w:rsidRPr="00110794" w:rsidRDefault="00110794" w:rsidP="00110794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110794">
        <w:rPr>
          <w:rFonts w:ascii="Times New Roman" w:eastAsia="Calibri" w:hAnsi="Times New Roman" w:cs="Times New Roman"/>
          <w:b/>
        </w:rPr>
        <w:t>Telki község Önkormányzat</w:t>
      </w:r>
    </w:p>
    <w:p w14:paraId="1185E068" w14:textId="77777777" w:rsidR="00110794" w:rsidRPr="00110794" w:rsidRDefault="00110794" w:rsidP="00110794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110794">
        <w:rPr>
          <w:rFonts w:ascii="Times New Roman" w:eastAsia="Calibri" w:hAnsi="Times New Roman" w:cs="Times New Roman"/>
          <w:b/>
        </w:rPr>
        <w:t>Képviselő-testület</w:t>
      </w:r>
    </w:p>
    <w:p w14:paraId="57FEAC2E" w14:textId="06EEA039" w:rsidR="00110794" w:rsidRPr="00110794" w:rsidRDefault="00110794" w:rsidP="00110794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110794">
        <w:rPr>
          <w:rFonts w:ascii="Times New Roman" w:eastAsia="Calibri" w:hAnsi="Times New Roman" w:cs="Times New Roman"/>
          <w:b/>
        </w:rPr>
        <w:t>/2025.(</w:t>
      </w:r>
      <w:proofErr w:type="gramStart"/>
      <w:r w:rsidR="006F0F97">
        <w:rPr>
          <w:rFonts w:ascii="Times New Roman" w:eastAsia="Calibri" w:hAnsi="Times New Roman" w:cs="Times New Roman"/>
          <w:b/>
        </w:rPr>
        <w:t>VII…</w:t>
      </w:r>
      <w:r w:rsidRPr="00110794">
        <w:rPr>
          <w:rFonts w:ascii="Times New Roman" w:eastAsia="Calibri" w:hAnsi="Times New Roman" w:cs="Times New Roman"/>
          <w:b/>
        </w:rPr>
        <w:t>.</w:t>
      </w:r>
      <w:proofErr w:type="gramEnd"/>
      <w:r w:rsidRPr="00110794">
        <w:rPr>
          <w:rFonts w:ascii="Times New Roman" w:eastAsia="Calibri" w:hAnsi="Times New Roman" w:cs="Times New Roman"/>
          <w:b/>
        </w:rPr>
        <w:t>) számú önkormányzati határozata</w:t>
      </w:r>
    </w:p>
    <w:p w14:paraId="6020359A" w14:textId="77777777" w:rsidR="00110794" w:rsidRPr="00110794" w:rsidRDefault="00110794" w:rsidP="00110794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</w:p>
    <w:p w14:paraId="4EB54D6E" w14:textId="5D49A642" w:rsidR="00110794" w:rsidRPr="00110794" w:rsidRDefault="00E469BE" w:rsidP="00110794">
      <w:pPr>
        <w:spacing w:after="0"/>
        <w:jc w:val="center"/>
        <w:rPr>
          <w:rFonts w:ascii="Times New Roman" w:eastAsia="Calibri" w:hAnsi="Times New Roman" w:cs="Times New Roman"/>
          <w:b/>
        </w:rPr>
      </w:pPr>
      <w:ins w:id="0" w:author="Mónika Lack">
        <w:r w:rsidRPr="00110794">
          <w:rPr>
            <w:rFonts w:ascii="Times New Roman" w:eastAsia="Calibri" w:hAnsi="Times New Roman" w:cs="Times New Roman"/>
            <w:b/>
          </w:rPr>
          <w:t>A polgármester illetményének és költségtérítésének megállapításáról</w:t>
        </w:r>
        <w:r>
          <w:rPr>
            <w:rFonts w:ascii="Times New Roman" w:eastAsia="Calibri" w:hAnsi="Times New Roman" w:cs="Times New Roman"/>
            <w:b/>
          </w:rPr>
          <w:t xml:space="preserve"> szóló önkormányzati határozat módosítása</w:t>
        </w:r>
      </w:ins>
      <w:r w:rsidR="00707A53">
        <w:rPr>
          <w:rFonts w:ascii="Times New Roman" w:eastAsia="Calibri" w:hAnsi="Times New Roman" w:cs="Times New Roman"/>
          <w:b/>
        </w:rPr>
        <w:t xml:space="preserve"> </w:t>
      </w:r>
    </w:p>
    <w:p w14:paraId="1C6851CD" w14:textId="77777777" w:rsidR="00110794" w:rsidRPr="00110794" w:rsidRDefault="00110794" w:rsidP="00110794">
      <w:pPr>
        <w:spacing w:after="0"/>
        <w:jc w:val="both"/>
        <w:rPr>
          <w:rFonts w:ascii="Times New Roman" w:eastAsia="Calibri" w:hAnsi="Times New Roman" w:cs="Times New Roman"/>
        </w:rPr>
      </w:pPr>
    </w:p>
    <w:p w14:paraId="1C2B58E9" w14:textId="5B519AB0" w:rsidR="004679F3" w:rsidRDefault="006A5A67" w:rsidP="00110794">
      <w:pP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1. </w:t>
      </w:r>
      <w:r w:rsidR="00E35A5E">
        <w:rPr>
          <w:rFonts w:ascii="Times New Roman" w:eastAsia="Calibri" w:hAnsi="Times New Roman" w:cs="Times New Roman"/>
        </w:rPr>
        <w:t xml:space="preserve">Telki község Önkormányzat képviselő-testülete úgy határozott, hogy </w:t>
      </w:r>
      <w:r w:rsidR="00270354">
        <w:rPr>
          <w:rFonts w:ascii="Times New Roman" w:eastAsia="Calibri" w:hAnsi="Times New Roman" w:cs="Times New Roman"/>
        </w:rPr>
        <w:t xml:space="preserve">a </w:t>
      </w:r>
      <w:r w:rsidR="00270354" w:rsidRPr="00110794">
        <w:rPr>
          <w:rFonts w:ascii="Times New Roman" w:eastAsia="Calibri" w:hAnsi="Times New Roman" w:cs="Times New Roman"/>
          <w:b/>
        </w:rPr>
        <w:t>polgármester illetményének és költségtérítésének megállapításáról</w:t>
      </w:r>
      <w:r w:rsidR="00270354">
        <w:rPr>
          <w:rFonts w:ascii="Times New Roman" w:eastAsia="Calibri" w:hAnsi="Times New Roman" w:cs="Times New Roman"/>
          <w:b/>
        </w:rPr>
        <w:t xml:space="preserve"> szóló 127/2024. (XII.09.) </w:t>
      </w:r>
      <w:r w:rsidR="004679F3">
        <w:rPr>
          <w:rFonts w:ascii="Times New Roman" w:eastAsia="Calibri" w:hAnsi="Times New Roman" w:cs="Times New Roman"/>
          <w:b/>
        </w:rPr>
        <w:t>önkormányzati határozat</w:t>
      </w:r>
      <w:r>
        <w:rPr>
          <w:rFonts w:ascii="Times New Roman" w:eastAsia="Calibri" w:hAnsi="Times New Roman" w:cs="Times New Roman"/>
          <w:b/>
        </w:rPr>
        <w:t>át</w:t>
      </w:r>
      <w:r w:rsidR="004679F3">
        <w:rPr>
          <w:rFonts w:ascii="Times New Roman" w:eastAsia="Calibri" w:hAnsi="Times New Roman" w:cs="Times New Roman"/>
          <w:b/>
        </w:rPr>
        <w:t xml:space="preserve"> az alábbiak szerint módosítja:</w:t>
      </w:r>
    </w:p>
    <w:p w14:paraId="5735E25E" w14:textId="77777777" w:rsidR="004679F3" w:rsidRDefault="004679F3" w:rsidP="00110794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4911778F" w14:textId="1380AD6D" w:rsidR="00467B1A" w:rsidRDefault="000127E1" w:rsidP="00110794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</w:t>
      </w:r>
      <w:r w:rsidR="00EC39A6" w:rsidRPr="00110794">
        <w:rPr>
          <w:rFonts w:ascii="Times New Roman" w:eastAsia="Calibri" w:hAnsi="Times New Roman" w:cs="Times New Roman"/>
        </w:rPr>
        <w:t xml:space="preserve"> Magyarország helyi önkormányzatairól szóló 2011.évi CLXXXIX. törvény (a továbbiakban: </w:t>
      </w:r>
      <w:proofErr w:type="spellStart"/>
      <w:r w:rsidR="00EC39A6" w:rsidRPr="00110794">
        <w:rPr>
          <w:rFonts w:ascii="Times New Roman" w:eastAsia="Calibri" w:hAnsi="Times New Roman" w:cs="Times New Roman"/>
        </w:rPr>
        <w:t>Mötv</w:t>
      </w:r>
      <w:proofErr w:type="spellEnd"/>
      <w:r w:rsidR="00EC39A6" w:rsidRPr="00110794">
        <w:rPr>
          <w:rFonts w:ascii="Times New Roman" w:eastAsia="Calibri" w:hAnsi="Times New Roman" w:cs="Times New Roman"/>
        </w:rPr>
        <w:t xml:space="preserve">.) 71.§. (2)-(5) bekezdése alapján </w:t>
      </w:r>
      <w:r w:rsidR="00EC39A6" w:rsidRPr="00110794">
        <w:rPr>
          <w:rFonts w:ascii="Times New Roman" w:eastAsia="Calibri" w:hAnsi="Times New Roman" w:cs="Times New Roman"/>
          <w:b/>
          <w:bCs/>
        </w:rPr>
        <w:t xml:space="preserve">Deltai Károly polgármester </w:t>
      </w:r>
      <w:r w:rsidR="00707A53">
        <w:rPr>
          <w:rFonts w:ascii="Times New Roman" w:eastAsia="Calibri" w:hAnsi="Times New Roman" w:cs="Times New Roman"/>
          <w:b/>
          <w:bCs/>
        </w:rPr>
        <w:t xml:space="preserve">havi </w:t>
      </w:r>
      <w:r w:rsidR="00EC39A6" w:rsidRPr="00110794">
        <w:rPr>
          <w:rFonts w:ascii="Times New Roman" w:eastAsia="Calibri" w:hAnsi="Times New Roman" w:cs="Times New Roman"/>
          <w:b/>
          <w:bCs/>
        </w:rPr>
        <w:t>illetményét</w:t>
      </w:r>
      <w:r w:rsidR="00EC39A6">
        <w:rPr>
          <w:rFonts w:ascii="Times New Roman" w:eastAsia="Calibri" w:hAnsi="Times New Roman" w:cs="Times New Roman"/>
          <w:b/>
          <w:bCs/>
        </w:rPr>
        <w:t xml:space="preserve"> - </w:t>
      </w:r>
      <w:r w:rsidR="00EC39A6" w:rsidRPr="00110794">
        <w:rPr>
          <w:rFonts w:ascii="Times New Roman" w:eastAsia="Calibri" w:hAnsi="Times New Roman" w:cs="Times New Roman"/>
        </w:rPr>
        <w:t>aki feladatát főállásban látja el</w:t>
      </w:r>
      <w:r w:rsidR="00E05770">
        <w:rPr>
          <w:rFonts w:ascii="Times New Roman" w:eastAsia="Calibri" w:hAnsi="Times New Roman" w:cs="Times New Roman"/>
        </w:rPr>
        <w:t xml:space="preserve"> - </w:t>
      </w:r>
      <w:r w:rsidR="00EC39A6">
        <w:rPr>
          <w:rFonts w:ascii="Times New Roman" w:eastAsia="Calibri" w:hAnsi="Times New Roman" w:cs="Times New Roman"/>
        </w:rPr>
        <w:t>2024.10.01</w:t>
      </w:r>
      <w:r w:rsidR="00110C06">
        <w:rPr>
          <w:rFonts w:ascii="Times New Roman" w:eastAsia="Calibri" w:hAnsi="Times New Roman" w:cs="Times New Roman"/>
        </w:rPr>
        <w:t xml:space="preserve">.-től 2025.06.30. napjáig </w:t>
      </w:r>
      <w:r w:rsidR="00E05770">
        <w:rPr>
          <w:rFonts w:ascii="Times New Roman" w:eastAsia="Calibri" w:hAnsi="Times New Roman" w:cs="Times New Roman"/>
        </w:rPr>
        <w:t xml:space="preserve">terjedő időre </w:t>
      </w:r>
      <w:r w:rsidR="00110C06" w:rsidRPr="00F74089">
        <w:rPr>
          <w:rFonts w:ascii="Times New Roman" w:eastAsia="Calibri" w:hAnsi="Times New Roman" w:cs="Times New Roman"/>
          <w:b/>
          <w:bCs/>
        </w:rPr>
        <w:t>1.325.50</w:t>
      </w:r>
      <w:r w:rsidR="00724FE3">
        <w:rPr>
          <w:rFonts w:ascii="Times New Roman" w:eastAsia="Calibri" w:hAnsi="Times New Roman" w:cs="Times New Roman"/>
          <w:b/>
          <w:bCs/>
        </w:rPr>
        <w:t>7</w:t>
      </w:r>
      <w:r w:rsidR="00110C06" w:rsidRPr="00F74089">
        <w:rPr>
          <w:rFonts w:ascii="Times New Roman" w:eastAsia="Calibri" w:hAnsi="Times New Roman" w:cs="Times New Roman"/>
          <w:b/>
          <w:bCs/>
        </w:rPr>
        <w:t>.- Ft-ban</w:t>
      </w:r>
      <w:r w:rsidR="00110C06">
        <w:rPr>
          <w:rFonts w:ascii="Times New Roman" w:eastAsia="Calibri" w:hAnsi="Times New Roman" w:cs="Times New Roman"/>
        </w:rPr>
        <w:t xml:space="preserve"> </w:t>
      </w:r>
      <w:r w:rsidR="001E75F9">
        <w:rPr>
          <w:rFonts w:ascii="Times New Roman" w:eastAsia="Calibri" w:hAnsi="Times New Roman" w:cs="Times New Roman"/>
        </w:rPr>
        <w:t>állapítja meg.</w:t>
      </w:r>
    </w:p>
    <w:p w14:paraId="1EEF187D" w14:textId="77777777" w:rsidR="001E75F9" w:rsidRDefault="001E75F9" w:rsidP="00110794">
      <w:pPr>
        <w:spacing w:after="0"/>
        <w:jc w:val="both"/>
        <w:rPr>
          <w:rFonts w:ascii="Times New Roman" w:eastAsia="Calibri" w:hAnsi="Times New Roman" w:cs="Times New Roman"/>
        </w:rPr>
      </w:pPr>
    </w:p>
    <w:p w14:paraId="7CC9B1E7" w14:textId="244775AD" w:rsidR="001E75F9" w:rsidRPr="00110794" w:rsidRDefault="001E75F9" w:rsidP="001E75F9">
      <w:pPr>
        <w:spacing w:after="0"/>
        <w:jc w:val="both"/>
        <w:rPr>
          <w:rFonts w:ascii="Times New Roman" w:eastAsia="Calibri" w:hAnsi="Times New Roman" w:cs="Times New Roman"/>
        </w:rPr>
      </w:pPr>
      <w:r w:rsidRPr="00110794">
        <w:rPr>
          <w:rFonts w:ascii="Times New Roman" w:eastAsia="Calibri" w:hAnsi="Times New Roman" w:cs="Times New Roman"/>
        </w:rPr>
        <w:t xml:space="preserve">A </w:t>
      </w:r>
      <w:proofErr w:type="spellStart"/>
      <w:r w:rsidRPr="00110794">
        <w:rPr>
          <w:rFonts w:ascii="Times New Roman" w:eastAsia="Calibri" w:hAnsi="Times New Roman" w:cs="Times New Roman"/>
        </w:rPr>
        <w:t>Mötv</w:t>
      </w:r>
      <w:proofErr w:type="spellEnd"/>
      <w:r w:rsidRPr="00110794">
        <w:rPr>
          <w:rFonts w:ascii="Times New Roman" w:eastAsia="Calibri" w:hAnsi="Times New Roman" w:cs="Times New Roman"/>
        </w:rPr>
        <w:t>. 71.§. (6) bekezdése értelmében a polgármester</w:t>
      </w:r>
      <w:r w:rsidR="00E667F3">
        <w:rPr>
          <w:rFonts w:ascii="Times New Roman" w:eastAsia="Calibri" w:hAnsi="Times New Roman" w:cs="Times New Roman"/>
        </w:rPr>
        <w:t>re</w:t>
      </w:r>
      <w:r w:rsidRPr="00110794">
        <w:rPr>
          <w:rFonts w:ascii="Times New Roman" w:eastAsia="Calibri" w:hAnsi="Times New Roman" w:cs="Times New Roman"/>
        </w:rPr>
        <w:t xml:space="preserve"> </w:t>
      </w:r>
      <w:r w:rsidRPr="00110794">
        <w:rPr>
          <w:rFonts w:ascii="Times New Roman" w:eastAsia="Calibri" w:hAnsi="Times New Roman" w:cs="Times New Roman"/>
          <w:b/>
          <w:bCs/>
        </w:rPr>
        <w:t>költségtérítés</w:t>
      </w:r>
      <w:r w:rsidR="00E667F3">
        <w:rPr>
          <w:rFonts w:ascii="Times New Roman" w:eastAsia="Calibri" w:hAnsi="Times New Roman" w:cs="Times New Roman"/>
          <w:b/>
          <w:bCs/>
        </w:rPr>
        <w:t xml:space="preserve">re jogosult, melynek mértéke </w:t>
      </w:r>
      <w:r>
        <w:rPr>
          <w:rFonts w:ascii="Times New Roman" w:eastAsia="Calibri" w:hAnsi="Times New Roman" w:cs="Times New Roman"/>
          <w:b/>
          <w:bCs/>
        </w:rPr>
        <w:t xml:space="preserve">2024.10.01-től 2025.06.30-ig </w:t>
      </w:r>
      <w:r w:rsidR="00E466DD">
        <w:rPr>
          <w:rFonts w:ascii="Times New Roman" w:eastAsia="Calibri" w:hAnsi="Times New Roman" w:cs="Times New Roman"/>
          <w:b/>
          <w:bCs/>
        </w:rPr>
        <w:t xml:space="preserve">terjedő időszakra </w:t>
      </w:r>
      <w:r w:rsidRPr="00110794">
        <w:rPr>
          <w:rFonts w:ascii="Times New Roman" w:eastAsia="Calibri" w:hAnsi="Times New Roman" w:cs="Times New Roman"/>
        </w:rPr>
        <w:t xml:space="preserve">az </w:t>
      </w:r>
      <w:r w:rsidRPr="00110794">
        <w:rPr>
          <w:rFonts w:ascii="Times New Roman" w:eastAsia="Calibri" w:hAnsi="Times New Roman" w:cs="Times New Roman"/>
          <w:b/>
          <w:bCs/>
        </w:rPr>
        <w:t>illetményének 15 %-</w:t>
      </w:r>
      <w:proofErr w:type="spellStart"/>
      <w:r w:rsidRPr="00110794">
        <w:rPr>
          <w:rFonts w:ascii="Times New Roman" w:eastAsia="Calibri" w:hAnsi="Times New Roman" w:cs="Times New Roman"/>
          <w:b/>
          <w:bCs/>
        </w:rPr>
        <w:t>ában</w:t>
      </w:r>
      <w:proofErr w:type="spellEnd"/>
      <w:r w:rsidRPr="00110794">
        <w:rPr>
          <w:rFonts w:ascii="Times New Roman" w:eastAsia="Calibri" w:hAnsi="Times New Roman" w:cs="Times New Roman"/>
        </w:rPr>
        <w:t xml:space="preserve"> azaz </w:t>
      </w:r>
      <w:r w:rsidRPr="00110794">
        <w:rPr>
          <w:rFonts w:ascii="Times New Roman" w:eastAsia="Calibri" w:hAnsi="Times New Roman" w:cs="Times New Roman"/>
          <w:b/>
          <w:bCs/>
        </w:rPr>
        <w:t>bruttó</w:t>
      </w:r>
      <w:r w:rsidR="00A330A9">
        <w:rPr>
          <w:rFonts w:ascii="Times New Roman" w:eastAsia="Calibri" w:hAnsi="Times New Roman" w:cs="Times New Roman"/>
          <w:b/>
          <w:bCs/>
        </w:rPr>
        <w:t xml:space="preserve"> </w:t>
      </w:r>
      <w:r w:rsidR="00E55EB1" w:rsidRPr="00E55EB1">
        <w:rPr>
          <w:rFonts w:ascii="Times New Roman" w:eastAsia="Calibri" w:hAnsi="Times New Roman" w:cs="Times New Roman"/>
          <w:b/>
          <w:bCs/>
        </w:rPr>
        <w:t>198.826</w:t>
      </w:r>
      <w:r w:rsidRPr="00E55EB1">
        <w:rPr>
          <w:rFonts w:ascii="Times New Roman" w:eastAsia="Calibri" w:hAnsi="Times New Roman" w:cs="Times New Roman"/>
          <w:b/>
          <w:bCs/>
        </w:rPr>
        <w:t>.- Ft</w:t>
      </w:r>
      <w:r w:rsidR="00707A53">
        <w:rPr>
          <w:rFonts w:ascii="Times New Roman" w:eastAsia="Calibri" w:hAnsi="Times New Roman" w:cs="Times New Roman"/>
          <w:b/>
          <w:bCs/>
        </w:rPr>
        <w:t>/hó</w:t>
      </w:r>
      <w:r w:rsidRPr="00110794">
        <w:rPr>
          <w:rFonts w:ascii="Times New Roman" w:eastAsia="Calibri" w:hAnsi="Times New Roman" w:cs="Times New Roman"/>
        </w:rPr>
        <w:t xml:space="preserve"> </w:t>
      </w:r>
      <w:r w:rsidR="00707A53">
        <w:rPr>
          <w:rFonts w:ascii="Times New Roman" w:eastAsia="Calibri" w:hAnsi="Times New Roman" w:cs="Times New Roman"/>
        </w:rPr>
        <w:t xml:space="preserve">összegben </w:t>
      </w:r>
      <w:r w:rsidRPr="00110794">
        <w:rPr>
          <w:rFonts w:ascii="Times New Roman" w:eastAsia="Calibri" w:hAnsi="Times New Roman" w:cs="Times New Roman"/>
        </w:rPr>
        <w:t>meghatározott összeg.</w:t>
      </w:r>
    </w:p>
    <w:p w14:paraId="57373A70" w14:textId="77777777" w:rsidR="001E75F9" w:rsidRDefault="001E75F9" w:rsidP="00110794">
      <w:pPr>
        <w:spacing w:after="0"/>
        <w:jc w:val="both"/>
        <w:rPr>
          <w:rFonts w:ascii="Times New Roman" w:eastAsia="Calibri" w:hAnsi="Times New Roman" w:cs="Times New Roman"/>
        </w:rPr>
      </w:pPr>
    </w:p>
    <w:p w14:paraId="5F0E0F0D" w14:textId="5236C694" w:rsidR="006A5A67" w:rsidRDefault="006A5A67" w:rsidP="006A5A67">
      <w:pP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2. Telki község Önkormányzat képviselő-testülete úgy határozott, hogy a </w:t>
      </w:r>
      <w:r w:rsidRPr="00110794">
        <w:rPr>
          <w:rFonts w:ascii="Times New Roman" w:eastAsia="Calibri" w:hAnsi="Times New Roman" w:cs="Times New Roman"/>
          <w:b/>
        </w:rPr>
        <w:t>polgármester illetményének és költségtérítésének megállapításáról</w:t>
      </w:r>
      <w:r>
        <w:rPr>
          <w:rFonts w:ascii="Times New Roman" w:eastAsia="Calibri" w:hAnsi="Times New Roman" w:cs="Times New Roman"/>
          <w:b/>
        </w:rPr>
        <w:t xml:space="preserve"> szóló 80/2025. (V.26.) önkormányzati határozatát az alábbiak szerint módosítja:</w:t>
      </w:r>
    </w:p>
    <w:p w14:paraId="64BDC3D1" w14:textId="77777777" w:rsidR="006A5A67" w:rsidRDefault="006A5A67" w:rsidP="00110794">
      <w:pPr>
        <w:spacing w:after="0"/>
        <w:jc w:val="both"/>
        <w:rPr>
          <w:rFonts w:ascii="Times New Roman" w:eastAsia="Calibri" w:hAnsi="Times New Roman" w:cs="Times New Roman"/>
        </w:rPr>
      </w:pPr>
    </w:p>
    <w:p w14:paraId="2EFD4592" w14:textId="15693AE3" w:rsidR="006A5A67" w:rsidRDefault="006A5A67" w:rsidP="006A5A67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A</w:t>
      </w:r>
      <w:r w:rsidRPr="00110794">
        <w:rPr>
          <w:rFonts w:ascii="Times New Roman" w:eastAsia="Calibri" w:hAnsi="Times New Roman" w:cs="Times New Roman"/>
        </w:rPr>
        <w:t xml:space="preserve"> Magyarország helyi önkormányzatairól szóló 2011.évi CLXXXIX. törvény (a továbbiakban: </w:t>
      </w:r>
      <w:proofErr w:type="spellStart"/>
      <w:r w:rsidRPr="00110794">
        <w:rPr>
          <w:rFonts w:ascii="Times New Roman" w:eastAsia="Calibri" w:hAnsi="Times New Roman" w:cs="Times New Roman"/>
        </w:rPr>
        <w:t>Mötv</w:t>
      </w:r>
      <w:proofErr w:type="spellEnd"/>
      <w:r w:rsidRPr="00110794">
        <w:rPr>
          <w:rFonts w:ascii="Times New Roman" w:eastAsia="Calibri" w:hAnsi="Times New Roman" w:cs="Times New Roman"/>
        </w:rPr>
        <w:t xml:space="preserve">.) 71.§. (2)-(5) bekezdése alapján </w:t>
      </w:r>
      <w:r w:rsidRPr="00110794">
        <w:rPr>
          <w:rFonts w:ascii="Times New Roman" w:eastAsia="Calibri" w:hAnsi="Times New Roman" w:cs="Times New Roman"/>
          <w:b/>
          <w:bCs/>
        </w:rPr>
        <w:t>Deltai Károly polgármester</w:t>
      </w:r>
      <w:r w:rsidR="00707A53">
        <w:rPr>
          <w:rFonts w:ascii="Times New Roman" w:eastAsia="Calibri" w:hAnsi="Times New Roman" w:cs="Times New Roman"/>
          <w:b/>
          <w:bCs/>
        </w:rPr>
        <w:t xml:space="preserve"> havi</w:t>
      </w:r>
      <w:r w:rsidRPr="00110794">
        <w:rPr>
          <w:rFonts w:ascii="Times New Roman" w:eastAsia="Calibri" w:hAnsi="Times New Roman" w:cs="Times New Roman"/>
          <w:b/>
          <w:bCs/>
        </w:rPr>
        <w:t xml:space="preserve"> illetményét</w:t>
      </w:r>
      <w:r>
        <w:rPr>
          <w:rFonts w:ascii="Times New Roman" w:eastAsia="Calibri" w:hAnsi="Times New Roman" w:cs="Times New Roman"/>
          <w:b/>
          <w:bCs/>
        </w:rPr>
        <w:t xml:space="preserve"> - </w:t>
      </w:r>
      <w:r w:rsidRPr="00110794">
        <w:rPr>
          <w:rFonts w:ascii="Times New Roman" w:eastAsia="Calibri" w:hAnsi="Times New Roman" w:cs="Times New Roman"/>
        </w:rPr>
        <w:t>aki feladatát főállásban látja el</w:t>
      </w:r>
      <w:r w:rsidR="00501D05">
        <w:rPr>
          <w:rFonts w:ascii="Times New Roman" w:eastAsia="Calibri" w:hAnsi="Times New Roman" w:cs="Times New Roman"/>
        </w:rPr>
        <w:t xml:space="preserve">- </w:t>
      </w:r>
      <w:r w:rsidR="00E06259">
        <w:rPr>
          <w:rFonts w:ascii="Times New Roman" w:eastAsia="Calibri" w:hAnsi="Times New Roman" w:cs="Times New Roman"/>
        </w:rPr>
        <w:t xml:space="preserve">2025.07.01-től </w:t>
      </w:r>
      <w:r w:rsidR="00E06259" w:rsidRPr="00E06259">
        <w:rPr>
          <w:rFonts w:ascii="Times New Roman" w:hAnsi="Times New Roman" w:cs="Times New Roman"/>
          <w:b/>
          <w:bCs/>
          <w:iCs/>
        </w:rPr>
        <w:t>1.50</w:t>
      </w:r>
      <w:r w:rsidR="00900106">
        <w:rPr>
          <w:rFonts w:ascii="Times New Roman" w:hAnsi="Times New Roman" w:cs="Times New Roman"/>
          <w:b/>
          <w:bCs/>
          <w:iCs/>
        </w:rPr>
        <w:t>1</w:t>
      </w:r>
      <w:r w:rsidR="00E06259" w:rsidRPr="00E06259">
        <w:rPr>
          <w:rFonts w:ascii="Times New Roman" w:hAnsi="Times New Roman" w:cs="Times New Roman"/>
          <w:b/>
          <w:bCs/>
          <w:iCs/>
        </w:rPr>
        <w:t>.571</w:t>
      </w:r>
      <w:r w:rsidRPr="00F74089">
        <w:rPr>
          <w:rFonts w:ascii="Times New Roman" w:eastAsia="Calibri" w:hAnsi="Times New Roman" w:cs="Times New Roman"/>
          <w:b/>
          <w:bCs/>
        </w:rPr>
        <w:t>.- Ft-ban</w:t>
      </w:r>
      <w:r>
        <w:rPr>
          <w:rFonts w:ascii="Times New Roman" w:eastAsia="Calibri" w:hAnsi="Times New Roman" w:cs="Times New Roman"/>
        </w:rPr>
        <w:t xml:space="preserve"> állapítja meg.</w:t>
      </w:r>
    </w:p>
    <w:p w14:paraId="4562C91B" w14:textId="77777777" w:rsidR="006A5A67" w:rsidRDefault="006A5A67" w:rsidP="006A5A67">
      <w:pPr>
        <w:spacing w:after="0"/>
        <w:jc w:val="both"/>
        <w:rPr>
          <w:rFonts w:ascii="Times New Roman" w:eastAsia="Calibri" w:hAnsi="Times New Roman" w:cs="Times New Roman"/>
        </w:rPr>
      </w:pPr>
    </w:p>
    <w:p w14:paraId="5A1E006C" w14:textId="3814230D" w:rsidR="002E1B07" w:rsidRPr="00110794" w:rsidRDefault="002E1B07" w:rsidP="002E1B07">
      <w:pPr>
        <w:spacing w:after="0"/>
        <w:jc w:val="both"/>
        <w:rPr>
          <w:rFonts w:ascii="Times New Roman" w:eastAsia="Calibri" w:hAnsi="Times New Roman" w:cs="Times New Roman"/>
        </w:rPr>
      </w:pPr>
      <w:r w:rsidRPr="00110794">
        <w:rPr>
          <w:rFonts w:ascii="Times New Roman" w:eastAsia="Calibri" w:hAnsi="Times New Roman" w:cs="Times New Roman"/>
        </w:rPr>
        <w:t xml:space="preserve">A </w:t>
      </w:r>
      <w:proofErr w:type="spellStart"/>
      <w:r w:rsidRPr="00110794">
        <w:rPr>
          <w:rFonts w:ascii="Times New Roman" w:eastAsia="Calibri" w:hAnsi="Times New Roman" w:cs="Times New Roman"/>
        </w:rPr>
        <w:t>Mötv</w:t>
      </w:r>
      <w:proofErr w:type="spellEnd"/>
      <w:r w:rsidRPr="00110794">
        <w:rPr>
          <w:rFonts w:ascii="Times New Roman" w:eastAsia="Calibri" w:hAnsi="Times New Roman" w:cs="Times New Roman"/>
        </w:rPr>
        <w:t>. 71.§. (6) bekezdése értelmében a polgármester</w:t>
      </w:r>
      <w:r>
        <w:rPr>
          <w:rFonts w:ascii="Times New Roman" w:eastAsia="Calibri" w:hAnsi="Times New Roman" w:cs="Times New Roman"/>
        </w:rPr>
        <w:t>re</w:t>
      </w:r>
      <w:r w:rsidRPr="00110794">
        <w:rPr>
          <w:rFonts w:ascii="Times New Roman" w:eastAsia="Calibri" w:hAnsi="Times New Roman" w:cs="Times New Roman"/>
        </w:rPr>
        <w:t xml:space="preserve"> </w:t>
      </w:r>
      <w:r w:rsidRPr="00110794">
        <w:rPr>
          <w:rFonts w:ascii="Times New Roman" w:eastAsia="Calibri" w:hAnsi="Times New Roman" w:cs="Times New Roman"/>
          <w:b/>
          <w:bCs/>
        </w:rPr>
        <w:t>költségtérítés</w:t>
      </w:r>
      <w:r>
        <w:rPr>
          <w:rFonts w:ascii="Times New Roman" w:eastAsia="Calibri" w:hAnsi="Times New Roman" w:cs="Times New Roman"/>
          <w:b/>
          <w:bCs/>
        </w:rPr>
        <w:t xml:space="preserve">re jogosult, melynek mértéke 2025.07.01-től </w:t>
      </w:r>
      <w:r w:rsidRPr="00A330A9">
        <w:rPr>
          <w:rFonts w:ascii="Times New Roman" w:eastAsia="Calibri" w:hAnsi="Times New Roman" w:cs="Times New Roman"/>
          <w:b/>
          <w:bCs/>
        </w:rPr>
        <w:t>az illetményének 15 %-</w:t>
      </w:r>
      <w:proofErr w:type="spellStart"/>
      <w:r w:rsidRPr="00A330A9">
        <w:rPr>
          <w:rFonts w:ascii="Times New Roman" w:eastAsia="Calibri" w:hAnsi="Times New Roman" w:cs="Times New Roman"/>
          <w:b/>
          <w:bCs/>
        </w:rPr>
        <w:t>ában</w:t>
      </w:r>
      <w:proofErr w:type="spellEnd"/>
      <w:r w:rsidRPr="00A330A9">
        <w:rPr>
          <w:rFonts w:ascii="Times New Roman" w:eastAsia="Calibri" w:hAnsi="Times New Roman" w:cs="Times New Roman"/>
        </w:rPr>
        <w:t xml:space="preserve"> azaz </w:t>
      </w:r>
      <w:r w:rsidRPr="00A330A9">
        <w:rPr>
          <w:rFonts w:ascii="Times New Roman" w:eastAsia="Calibri" w:hAnsi="Times New Roman" w:cs="Times New Roman"/>
          <w:b/>
          <w:bCs/>
        </w:rPr>
        <w:t>bruttó</w:t>
      </w:r>
      <w:r w:rsidR="00FC13E7" w:rsidRPr="00A330A9">
        <w:rPr>
          <w:rFonts w:ascii="Times New Roman" w:eastAsia="Calibri" w:hAnsi="Times New Roman" w:cs="Times New Roman"/>
          <w:b/>
          <w:bCs/>
        </w:rPr>
        <w:t xml:space="preserve"> </w:t>
      </w:r>
      <w:r w:rsidR="00A330A9" w:rsidRPr="00A330A9">
        <w:rPr>
          <w:rFonts w:ascii="Times New Roman" w:eastAsia="Calibri" w:hAnsi="Times New Roman" w:cs="Times New Roman"/>
          <w:b/>
          <w:bCs/>
        </w:rPr>
        <w:t>22</w:t>
      </w:r>
      <w:r w:rsidR="00900106">
        <w:rPr>
          <w:rFonts w:ascii="Times New Roman" w:eastAsia="Calibri" w:hAnsi="Times New Roman" w:cs="Times New Roman"/>
          <w:b/>
          <w:bCs/>
        </w:rPr>
        <w:t>5.236</w:t>
      </w:r>
      <w:r w:rsidRPr="00A330A9">
        <w:rPr>
          <w:rFonts w:ascii="Times New Roman" w:eastAsia="Calibri" w:hAnsi="Times New Roman" w:cs="Times New Roman"/>
          <w:b/>
          <w:bCs/>
        </w:rPr>
        <w:t>.- Ft</w:t>
      </w:r>
      <w:r w:rsidR="00707A53">
        <w:rPr>
          <w:rFonts w:ascii="Times New Roman" w:eastAsia="Calibri" w:hAnsi="Times New Roman" w:cs="Times New Roman"/>
          <w:b/>
          <w:bCs/>
        </w:rPr>
        <w:t>/hó összegben</w:t>
      </w:r>
      <w:r w:rsidRPr="00A330A9">
        <w:rPr>
          <w:rFonts w:ascii="Times New Roman" w:eastAsia="Calibri" w:hAnsi="Times New Roman" w:cs="Times New Roman"/>
        </w:rPr>
        <w:t xml:space="preserve"> meghatározott összeg.</w:t>
      </w:r>
    </w:p>
    <w:p w14:paraId="39CB3051" w14:textId="77777777" w:rsidR="00110794" w:rsidRPr="00110794" w:rsidRDefault="00110794" w:rsidP="00110794">
      <w:pPr>
        <w:spacing w:after="0"/>
        <w:jc w:val="both"/>
        <w:rPr>
          <w:rFonts w:ascii="Times New Roman" w:eastAsia="Calibri" w:hAnsi="Times New Roman" w:cs="Times New Roman"/>
        </w:rPr>
      </w:pPr>
    </w:p>
    <w:p w14:paraId="4309560A" w14:textId="6041F082" w:rsidR="00110794" w:rsidRPr="00110794" w:rsidRDefault="00D511E6" w:rsidP="00110794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 </w:t>
      </w:r>
      <w:r w:rsidR="00110794" w:rsidRPr="00110794">
        <w:rPr>
          <w:rFonts w:ascii="Times New Roman" w:eastAsia="Calibri" w:hAnsi="Times New Roman" w:cs="Times New Roman"/>
        </w:rPr>
        <w:t xml:space="preserve">A képviselő-testület utasítja a jegyzőt, hogy az illetmény </w:t>
      </w:r>
      <w:r w:rsidR="002E1B07">
        <w:rPr>
          <w:rFonts w:ascii="Times New Roman" w:eastAsia="Calibri" w:hAnsi="Times New Roman" w:cs="Times New Roman"/>
        </w:rPr>
        <w:t>módosításáról</w:t>
      </w:r>
      <w:r w:rsidR="00F44431">
        <w:rPr>
          <w:rFonts w:ascii="Times New Roman" w:eastAsia="Calibri" w:hAnsi="Times New Roman" w:cs="Times New Roman"/>
        </w:rPr>
        <w:t xml:space="preserve"> szóló döntésekről</w:t>
      </w:r>
      <w:r w:rsidR="00110794" w:rsidRPr="00110794">
        <w:rPr>
          <w:rFonts w:ascii="Times New Roman" w:eastAsia="Calibri" w:hAnsi="Times New Roman" w:cs="Times New Roman"/>
        </w:rPr>
        <w:t xml:space="preserve"> a Magyar Államkincstár Pest Vármegyei Igazgatóságát haladéktalanul tájékoztassa.</w:t>
      </w:r>
    </w:p>
    <w:p w14:paraId="786F38EC" w14:textId="77777777" w:rsidR="00110794" w:rsidRPr="00110794" w:rsidRDefault="00110794" w:rsidP="00110794">
      <w:pPr>
        <w:spacing w:after="0"/>
        <w:jc w:val="both"/>
        <w:rPr>
          <w:rFonts w:ascii="Times New Roman" w:eastAsia="Calibri" w:hAnsi="Times New Roman" w:cs="Times New Roman"/>
        </w:rPr>
      </w:pPr>
    </w:p>
    <w:p w14:paraId="1CB74FE3" w14:textId="29E91727" w:rsidR="00F44431" w:rsidRPr="00110794" w:rsidRDefault="00F44431" w:rsidP="00110794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 </w:t>
      </w:r>
      <w:r w:rsidR="00467B1A">
        <w:rPr>
          <w:rFonts w:ascii="Times New Roman" w:eastAsia="Calibri" w:hAnsi="Times New Roman" w:cs="Times New Roman"/>
        </w:rPr>
        <w:t xml:space="preserve">módosított illetmények és költségtérítések tekintetében </w:t>
      </w:r>
      <w:r w:rsidR="00FC13E7">
        <w:rPr>
          <w:rFonts w:ascii="Times New Roman" w:eastAsia="Calibri" w:hAnsi="Times New Roman" w:cs="Times New Roman"/>
        </w:rPr>
        <w:t xml:space="preserve">a </w:t>
      </w:r>
      <w:r w:rsidR="00030A45">
        <w:rPr>
          <w:rFonts w:ascii="Times New Roman" w:eastAsia="Calibri" w:hAnsi="Times New Roman" w:cs="Times New Roman"/>
        </w:rPr>
        <w:t xml:space="preserve">Polgármesteri Hivatal </w:t>
      </w:r>
      <w:r w:rsidR="00D511E6">
        <w:rPr>
          <w:rFonts w:ascii="Times New Roman" w:eastAsia="Calibri" w:hAnsi="Times New Roman" w:cs="Times New Roman"/>
        </w:rPr>
        <w:t>P</w:t>
      </w:r>
      <w:r w:rsidR="00030A45">
        <w:rPr>
          <w:rFonts w:ascii="Times New Roman" w:eastAsia="Calibri" w:hAnsi="Times New Roman" w:cs="Times New Roman"/>
        </w:rPr>
        <w:t>énzügyi csoportja a</w:t>
      </w:r>
      <w:r w:rsidR="00707A53">
        <w:rPr>
          <w:rFonts w:ascii="Times New Roman" w:eastAsia="Calibri" w:hAnsi="Times New Roman" w:cs="Times New Roman"/>
        </w:rPr>
        <w:t xml:space="preserve">z illetmény, illetve költségtérítés </w:t>
      </w:r>
      <w:r w:rsidR="00FC13E7">
        <w:rPr>
          <w:rFonts w:ascii="Times New Roman" w:eastAsia="Calibri" w:hAnsi="Times New Roman" w:cs="Times New Roman"/>
        </w:rPr>
        <w:t>különbözet</w:t>
      </w:r>
      <w:r w:rsidR="00707A53">
        <w:rPr>
          <w:rFonts w:ascii="Times New Roman" w:eastAsia="Calibri" w:hAnsi="Times New Roman" w:cs="Times New Roman"/>
        </w:rPr>
        <w:t xml:space="preserve">ének összegét </w:t>
      </w:r>
      <w:r w:rsidR="00FC13E7">
        <w:rPr>
          <w:rFonts w:ascii="Times New Roman" w:eastAsia="Calibri" w:hAnsi="Times New Roman" w:cs="Times New Roman"/>
        </w:rPr>
        <w:t xml:space="preserve">számfejtését és </w:t>
      </w:r>
      <w:r w:rsidR="00707A53">
        <w:rPr>
          <w:rFonts w:ascii="Times New Roman" w:eastAsia="Calibri" w:hAnsi="Times New Roman" w:cs="Times New Roman"/>
        </w:rPr>
        <w:t xml:space="preserve">annak </w:t>
      </w:r>
      <w:r w:rsidR="00FC13E7">
        <w:rPr>
          <w:rFonts w:ascii="Times New Roman" w:eastAsia="Calibri" w:hAnsi="Times New Roman" w:cs="Times New Roman"/>
        </w:rPr>
        <w:t>kifizetését végezze el.</w:t>
      </w:r>
    </w:p>
    <w:p w14:paraId="58368377" w14:textId="77777777" w:rsidR="00110794" w:rsidRPr="00110794" w:rsidRDefault="00110794" w:rsidP="00110794">
      <w:pPr>
        <w:spacing w:after="0"/>
        <w:rPr>
          <w:rFonts w:ascii="Times New Roman" w:eastAsia="Calibri" w:hAnsi="Times New Roman" w:cs="Times New Roman"/>
        </w:rPr>
      </w:pPr>
    </w:p>
    <w:p w14:paraId="3E5E5129" w14:textId="77777777" w:rsidR="00110794" w:rsidRPr="00110794" w:rsidRDefault="00110794" w:rsidP="00110794">
      <w:pPr>
        <w:spacing w:after="0"/>
        <w:rPr>
          <w:rFonts w:ascii="Times New Roman" w:eastAsia="Calibri" w:hAnsi="Times New Roman" w:cs="Times New Roman"/>
        </w:rPr>
      </w:pPr>
      <w:r w:rsidRPr="00110794">
        <w:rPr>
          <w:rFonts w:ascii="Times New Roman" w:eastAsia="Calibri" w:hAnsi="Times New Roman" w:cs="Times New Roman"/>
          <w:b/>
          <w:bCs/>
          <w:u w:val="single"/>
        </w:rPr>
        <w:t>Határidő</w:t>
      </w:r>
      <w:r w:rsidRPr="00110794">
        <w:rPr>
          <w:rFonts w:ascii="Times New Roman" w:eastAsia="Calibri" w:hAnsi="Times New Roman" w:cs="Times New Roman"/>
        </w:rPr>
        <w:t>: azonnal</w:t>
      </w:r>
    </w:p>
    <w:p w14:paraId="435C5F12" w14:textId="77777777" w:rsidR="00110794" w:rsidRPr="00110794" w:rsidRDefault="00110794" w:rsidP="00110794">
      <w:pPr>
        <w:spacing w:after="0"/>
        <w:rPr>
          <w:rFonts w:ascii="Times New Roman" w:eastAsia="Calibri" w:hAnsi="Times New Roman" w:cs="Times New Roman"/>
        </w:rPr>
      </w:pPr>
      <w:r w:rsidRPr="00110794">
        <w:rPr>
          <w:rFonts w:ascii="Times New Roman" w:eastAsia="Calibri" w:hAnsi="Times New Roman" w:cs="Times New Roman"/>
          <w:b/>
          <w:bCs/>
          <w:u w:val="single"/>
        </w:rPr>
        <w:t>Felelős</w:t>
      </w:r>
      <w:r w:rsidRPr="00110794">
        <w:rPr>
          <w:rFonts w:ascii="Times New Roman" w:eastAsia="Calibri" w:hAnsi="Times New Roman" w:cs="Times New Roman"/>
        </w:rPr>
        <w:t>: Jegyző, Pénzügyi Csoport</w:t>
      </w:r>
    </w:p>
    <w:p w14:paraId="411C7943" w14:textId="77777777" w:rsidR="003C47E5" w:rsidRPr="00AB1836" w:rsidRDefault="003C47E5" w:rsidP="00110794">
      <w:pPr>
        <w:pStyle w:val="Szvegtrzs"/>
        <w:spacing w:before="240" w:after="480" w:line="240" w:lineRule="auto"/>
        <w:jc w:val="center"/>
        <w:rPr>
          <w:b/>
          <w:sz w:val="22"/>
          <w:szCs w:val="22"/>
        </w:rPr>
      </w:pPr>
    </w:p>
    <w:sectPr w:rsidR="003C47E5" w:rsidRPr="00AB1836" w:rsidSect="00DD154D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58503" w14:textId="77777777" w:rsidR="00F67236" w:rsidRDefault="00F67236">
      <w:pPr>
        <w:spacing w:after="0" w:line="240" w:lineRule="auto"/>
      </w:pPr>
      <w:r>
        <w:separator/>
      </w:r>
    </w:p>
  </w:endnote>
  <w:endnote w:type="continuationSeparator" w:id="0">
    <w:p w14:paraId="62630480" w14:textId="77777777" w:rsidR="00F67236" w:rsidRDefault="00F67236">
      <w:pPr>
        <w:spacing w:after="0" w:line="240" w:lineRule="auto"/>
      </w:pPr>
      <w:r>
        <w:continuationSeparator/>
      </w:r>
    </w:p>
  </w:endnote>
  <w:endnote w:type="continuationNotice" w:id="1">
    <w:p w14:paraId="41212E6B" w14:textId="77777777" w:rsidR="00B01036" w:rsidRDefault="00B010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E00A4" w14:textId="77777777" w:rsidR="00F67236" w:rsidRDefault="007C408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92085" w14:textId="77777777" w:rsidR="00F67236" w:rsidRDefault="00F67236">
      <w:pPr>
        <w:spacing w:after="0" w:line="240" w:lineRule="auto"/>
      </w:pPr>
      <w:r>
        <w:separator/>
      </w:r>
    </w:p>
  </w:footnote>
  <w:footnote w:type="continuationSeparator" w:id="0">
    <w:p w14:paraId="443D6ED2" w14:textId="77777777" w:rsidR="00F67236" w:rsidRDefault="00F67236">
      <w:pPr>
        <w:spacing w:after="0" w:line="240" w:lineRule="auto"/>
      </w:pPr>
      <w:r>
        <w:continuationSeparator/>
      </w:r>
    </w:p>
  </w:footnote>
  <w:footnote w:type="continuationNotice" w:id="1">
    <w:p w14:paraId="17089595" w14:textId="77777777" w:rsidR="00B01036" w:rsidRDefault="00B0103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9536177">
    <w:abstractNumId w:val="0"/>
  </w:num>
  <w:num w:numId="2" w16cid:durableId="150432316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ónika Lack">
    <w15:presenceInfo w15:providerId="Windows Live" w15:userId="3d70f5cd65b8a3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127E1"/>
    <w:rsid w:val="00030A45"/>
    <w:rsid w:val="00045DC6"/>
    <w:rsid w:val="0006770A"/>
    <w:rsid w:val="00074FAF"/>
    <w:rsid w:val="000B68E8"/>
    <w:rsid w:val="000C75AE"/>
    <w:rsid w:val="000D1B35"/>
    <w:rsid w:val="000D421D"/>
    <w:rsid w:val="000E694C"/>
    <w:rsid w:val="00110794"/>
    <w:rsid w:val="00110C06"/>
    <w:rsid w:val="001304C6"/>
    <w:rsid w:val="00136BB2"/>
    <w:rsid w:val="00137747"/>
    <w:rsid w:val="001447EF"/>
    <w:rsid w:val="001601DF"/>
    <w:rsid w:val="001738A3"/>
    <w:rsid w:val="00180E1B"/>
    <w:rsid w:val="001A5604"/>
    <w:rsid w:val="001B5A58"/>
    <w:rsid w:val="001E75F9"/>
    <w:rsid w:val="001E76A0"/>
    <w:rsid w:val="002120AE"/>
    <w:rsid w:val="00223A7D"/>
    <w:rsid w:val="00225594"/>
    <w:rsid w:val="00270354"/>
    <w:rsid w:val="002724E1"/>
    <w:rsid w:val="002B189B"/>
    <w:rsid w:val="002B7D3B"/>
    <w:rsid w:val="002E1B07"/>
    <w:rsid w:val="00343C7A"/>
    <w:rsid w:val="00366C4D"/>
    <w:rsid w:val="00386E01"/>
    <w:rsid w:val="003A4ABA"/>
    <w:rsid w:val="003B17EB"/>
    <w:rsid w:val="003C47E5"/>
    <w:rsid w:val="004264EA"/>
    <w:rsid w:val="00440A67"/>
    <w:rsid w:val="00445726"/>
    <w:rsid w:val="004679F3"/>
    <w:rsid w:val="00467B1A"/>
    <w:rsid w:val="004A69CA"/>
    <w:rsid w:val="004B1795"/>
    <w:rsid w:val="004D7153"/>
    <w:rsid w:val="00501D05"/>
    <w:rsid w:val="00502BD7"/>
    <w:rsid w:val="005311E7"/>
    <w:rsid w:val="00542F7B"/>
    <w:rsid w:val="0055370F"/>
    <w:rsid w:val="00583FAD"/>
    <w:rsid w:val="005A5508"/>
    <w:rsid w:val="005E74CF"/>
    <w:rsid w:val="00607241"/>
    <w:rsid w:val="006077CF"/>
    <w:rsid w:val="006200B5"/>
    <w:rsid w:val="006328AA"/>
    <w:rsid w:val="006474E2"/>
    <w:rsid w:val="006707AC"/>
    <w:rsid w:val="00683539"/>
    <w:rsid w:val="0069026E"/>
    <w:rsid w:val="006A5A67"/>
    <w:rsid w:val="006B6459"/>
    <w:rsid w:val="006E2D76"/>
    <w:rsid w:val="006E6E3D"/>
    <w:rsid w:val="006F0F97"/>
    <w:rsid w:val="00707A53"/>
    <w:rsid w:val="00717F36"/>
    <w:rsid w:val="00724FE3"/>
    <w:rsid w:val="00765C17"/>
    <w:rsid w:val="00766BF8"/>
    <w:rsid w:val="00796CCB"/>
    <w:rsid w:val="007A4A48"/>
    <w:rsid w:val="007A5792"/>
    <w:rsid w:val="007B2484"/>
    <w:rsid w:val="007B3BFA"/>
    <w:rsid w:val="007C4087"/>
    <w:rsid w:val="00837B44"/>
    <w:rsid w:val="008A45A8"/>
    <w:rsid w:val="008C7986"/>
    <w:rsid w:val="00900106"/>
    <w:rsid w:val="0094102E"/>
    <w:rsid w:val="00944423"/>
    <w:rsid w:val="009C17F0"/>
    <w:rsid w:val="009C5FA8"/>
    <w:rsid w:val="009F401A"/>
    <w:rsid w:val="00A1520D"/>
    <w:rsid w:val="00A330A9"/>
    <w:rsid w:val="00A7119E"/>
    <w:rsid w:val="00A816C1"/>
    <w:rsid w:val="00AB1836"/>
    <w:rsid w:val="00AD63A8"/>
    <w:rsid w:val="00AF42F2"/>
    <w:rsid w:val="00B01036"/>
    <w:rsid w:val="00B24CE3"/>
    <w:rsid w:val="00B75C8F"/>
    <w:rsid w:val="00B913E6"/>
    <w:rsid w:val="00BF2AFF"/>
    <w:rsid w:val="00C37A54"/>
    <w:rsid w:val="00C56E62"/>
    <w:rsid w:val="00C576AA"/>
    <w:rsid w:val="00C7499D"/>
    <w:rsid w:val="00C812E6"/>
    <w:rsid w:val="00CB5FDB"/>
    <w:rsid w:val="00CD29D6"/>
    <w:rsid w:val="00CD2D46"/>
    <w:rsid w:val="00D05F4E"/>
    <w:rsid w:val="00D271B5"/>
    <w:rsid w:val="00D50BB5"/>
    <w:rsid w:val="00D511E6"/>
    <w:rsid w:val="00D522EB"/>
    <w:rsid w:val="00D87C65"/>
    <w:rsid w:val="00D97C2D"/>
    <w:rsid w:val="00DC5A79"/>
    <w:rsid w:val="00DC6151"/>
    <w:rsid w:val="00DD154D"/>
    <w:rsid w:val="00E05770"/>
    <w:rsid w:val="00E06259"/>
    <w:rsid w:val="00E3212F"/>
    <w:rsid w:val="00E35A5E"/>
    <w:rsid w:val="00E466DD"/>
    <w:rsid w:val="00E469BE"/>
    <w:rsid w:val="00E55EB1"/>
    <w:rsid w:val="00E667F3"/>
    <w:rsid w:val="00E80CC7"/>
    <w:rsid w:val="00E87930"/>
    <w:rsid w:val="00EC39A6"/>
    <w:rsid w:val="00F30C6B"/>
    <w:rsid w:val="00F4420D"/>
    <w:rsid w:val="00F44431"/>
    <w:rsid w:val="00F54C97"/>
    <w:rsid w:val="00F67236"/>
    <w:rsid w:val="00F71973"/>
    <w:rsid w:val="00F74089"/>
    <w:rsid w:val="00F871AF"/>
    <w:rsid w:val="00F91BDA"/>
    <w:rsid w:val="00FA590C"/>
    <w:rsid w:val="00FC13E7"/>
    <w:rsid w:val="00FD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CC2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3C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3C47E5"/>
    <w:rPr>
      <w:b/>
      <w:bCs/>
    </w:rPr>
  </w:style>
  <w:style w:type="character" w:styleId="Kiemels">
    <w:name w:val="Emphasis"/>
    <w:basedOn w:val="Bekezdsalapbettpusa"/>
    <w:qFormat/>
    <w:rsid w:val="003C47E5"/>
    <w:rPr>
      <w:i/>
      <w:iCs/>
    </w:rPr>
  </w:style>
  <w:style w:type="paragraph" w:styleId="Szvegtrzs">
    <w:name w:val="Body Text"/>
    <w:basedOn w:val="Norml"/>
    <w:link w:val="SzvegtrzsChar"/>
    <w:rsid w:val="000D421D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0D421D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7C408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7C408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table" w:styleId="Rcsostblzat">
    <w:name w:val="Table Grid"/>
    <w:basedOn w:val="Normltblzat"/>
    <w:uiPriority w:val="59"/>
    <w:rsid w:val="00DC5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B01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01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vatal@telki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5113</Characters>
  <Application>Microsoft Office Word</Application>
  <DocSecurity>4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2025-07-07T07:40:00Z</dcterms:created>
  <dcterms:modified xsi:type="dcterms:W3CDTF">2025-07-07T07:40:00Z</dcterms:modified>
</cp:coreProperties>
</file>